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90A3" w14:textId="77777777" w:rsidR="00F16528" w:rsidRDefault="00F16528" w:rsidP="00DC6DF4">
      <w:pPr>
        <w:spacing w:line="360" w:lineRule="auto"/>
        <w:rPr>
          <w:rFonts w:cstheme="minorHAnsi"/>
          <w:b/>
          <w:bCs/>
          <w:sz w:val="24"/>
          <w:szCs w:val="24"/>
          <w:lang w:val="en-US"/>
        </w:rPr>
      </w:pPr>
    </w:p>
    <w:p w14:paraId="42947501" w14:textId="05D05253" w:rsidR="00F16528" w:rsidRDefault="00F16528" w:rsidP="007730B4">
      <w:pPr>
        <w:spacing w:line="360" w:lineRule="auto"/>
        <w:jc w:val="center"/>
        <w:rPr>
          <w:rFonts w:cstheme="minorHAnsi"/>
          <w:b/>
          <w:bCs/>
          <w:sz w:val="24"/>
          <w:szCs w:val="24"/>
          <w:lang w:val="en-US"/>
        </w:rPr>
      </w:pPr>
      <w:r>
        <w:rPr>
          <w:rFonts w:cstheme="minorHAnsi"/>
          <w:b/>
          <w:bCs/>
          <w:noProof/>
          <w:sz w:val="24"/>
          <w:szCs w:val="24"/>
          <w:lang w:val="en-US"/>
        </w:rPr>
        <w:drawing>
          <wp:inline distT="0" distB="0" distL="0" distR="0" wp14:anchorId="23F2E58A" wp14:editId="0931A449">
            <wp:extent cx="2097741" cy="1483014"/>
            <wp:effectExtent l="0" t="0" r="0" b="317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556" cy="1487125"/>
                    </a:xfrm>
                    <a:prstGeom prst="rect">
                      <a:avLst/>
                    </a:prstGeom>
                  </pic:spPr>
                </pic:pic>
              </a:graphicData>
            </a:graphic>
          </wp:inline>
        </w:drawing>
      </w:r>
    </w:p>
    <w:p w14:paraId="5F0D3F90" w14:textId="02BDB34E" w:rsidR="00DC6DF4" w:rsidRPr="00F50378" w:rsidRDefault="00DC6DF4" w:rsidP="00DC6DF4">
      <w:pPr>
        <w:spacing w:line="360" w:lineRule="auto"/>
        <w:rPr>
          <w:rFonts w:cstheme="minorHAnsi"/>
          <w:b/>
          <w:bCs/>
          <w:sz w:val="24"/>
          <w:szCs w:val="24"/>
          <w:lang w:val="en-US"/>
        </w:rPr>
      </w:pPr>
      <w:r w:rsidRPr="00F50378">
        <w:rPr>
          <w:rFonts w:cstheme="minorHAnsi"/>
          <w:b/>
          <w:bCs/>
          <w:sz w:val="24"/>
          <w:szCs w:val="24"/>
          <w:lang w:val="en-US"/>
        </w:rPr>
        <w:t xml:space="preserve">Submission </w:t>
      </w:r>
    </w:p>
    <w:p w14:paraId="1A4C5264" w14:textId="77777777" w:rsidR="00DC6DF4" w:rsidRPr="00F50378" w:rsidRDefault="00DC6DF4" w:rsidP="00DC6DF4">
      <w:pPr>
        <w:spacing w:line="360" w:lineRule="auto"/>
        <w:rPr>
          <w:rFonts w:cstheme="minorHAnsi"/>
          <w:b/>
          <w:bCs/>
          <w:sz w:val="24"/>
          <w:szCs w:val="24"/>
          <w:lang w:val="en-US"/>
        </w:rPr>
      </w:pPr>
      <w:r w:rsidRPr="00F50378">
        <w:rPr>
          <w:rFonts w:cstheme="minorHAnsi"/>
          <w:b/>
          <w:bCs/>
          <w:sz w:val="24"/>
          <w:szCs w:val="24"/>
          <w:lang w:val="en-US"/>
        </w:rPr>
        <w:t>Response the Cork City Draft Development Plan 2022-2028</w:t>
      </w:r>
    </w:p>
    <w:p w14:paraId="7D0184AA" w14:textId="77777777" w:rsidR="00DC6DF4" w:rsidRPr="00F50378" w:rsidRDefault="00DC6DF4" w:rsidP="00DC6DF4">
      <w:pPr>
        <w:spacing w:line="360" w:lineRule="auto"/>
        <w:rPr>
          <w:rFonts w:cstheme="minorHAnsi"/>
          <w:sz w:val="24"/>
          <w:szCs w:val="24"/>
          <w:lang w:val="en-US"/>
        </w:rPr>
      </w:pPr>
      <w:r w:rsidRPr="00F50378">
        <w:rPr>
          <w:rFonts w:cstheme="minorHAnsi"/>
          <w:sz w:val="24"/>
          <w:szCs w:val="24"/>
          <w:lang w:val="en-US"/>
        </w:rPr>
        <w:t xml:space="preserve">Prepared by Katherine Harford, Manager of Let’s Grow Together! Infant &amp; Childhood Partnerships CG. </w:t>
      </w:r>
    </w:p>
    <w:p w14:paraId="3E4B72C2" w14:textId="535D82A7" w:rsidR="00DC6DF4" w:rsidRPr="00F50378" w:rsidRDefault="00DC6DF4" w:rsidP="00DC6DF4">
      <w:pPr>
        <w:spacing w:line="360" w:lineRule="auto"/>
        <w:rPr>
          <w:rFonts w:cstheme="minorHAnsi"/>
          <w:b/>
          <w:bCs/>
          <w:sz w:val="24"/>
          <w:szCs w:val="24"/>
          <w:lang w:val="en-US"/>
        </w:rPr>
      </w:pPr>
      <w:r w:rsidRPr="00F50378">
        <w:rPr>
          <w:rFonts w:cstheme="minorHAnsi"/>
          <w:b/>
          <w:bCs/>
          <w:sz w:val="24"/>
          <w:szCs w:val="24"/>
          <w:lang w:val="en-US"/>
        </w:rPr>
        <w:t xml:space="preserve">On behalf of </w:t>
      </w:r>
      <w:r w:rsidRPr="00F50378">
        <w:rPr>
          <w:rFonts w:cstheme="minorHAnsi"/>
          <w:b/>
          <w:bCs/>
          <w:sz w:val="24"/>
          <w:szCs w:val="24"/>
          <w:lang w:val="en-US"/>
        </w:rPr>
        <w:t>Let’s Grow Together! Infant &amp; Childhood Partnerships CLG</w:t>
      </w:r>
    </w:p>
    <w:p w14:paraId="6F7E3FD6" w14:textId="77777777" w:rsidR="00DC6DF4" w:rsidRPr="00F50378" w:rsidRDefault="00DC6DF4" w:rsidP="00DC6DF4">
      <w:pPr>
        <w:spacing w:line="360" w:lineRule="auto"/>
        <w:rPr>
          <w:rFonts w:cstheme="minorHAnsi"/>
          <w:sz w:val="24"/>
          <w:szCs w:val="24"/>
          <w:lang w:val="en-US"/>
        </w:rPr>
      </w:pPr>
    </w:p>
    <w:p w14:paraId="5963D9E5" w14:textId="77777777" w:rsidR="00DC6DF4" w:rsidRPr="00F50378" w:rsidRDefault="00DC6DF4" w:rsidP="00DC6DF4">
      <w:pPr>
        <w:spacing w:line="360" w:lineRule="auto"/>
        <w:rPr>
          <w:rFonts w:cstheme="minorHAnsi"/>
          <w:sz w:val="24"/>
          <w:szCs w:val="24"/>
          <w:lang w:val="en-US"/>
        </w:rPr>
      </w:pPr>
      <w:r w:rsidRPr="00F50378">
        <w:rPr>
          <w:rFonts w:cstheme="minorHAnsi"/>
          <w:sz w:val="24"/>
          <w:szCs w:val="24"/>
          <w:lang w:val="en-US"/>
        </w:rPr>
        <w:t>Date of submission 4</w:t>
      </w:r>
      <w:r w:rsidRPr="00F50378">
        <w:rPr>
          <w:rFonts w:cstheme="minorHAnsi"/>
          <w:sz w:val="24"/>
          <w:szCs w:val="24"/>
          <w:vertAlign w:val="superscript"/>
          <w:lang w:val="en-US"/>
        </w:rPr>
        <w:t>th</w:t>
      </w:r>
      <w:r w:rsidRPr="00F50378">
        <w:rPr>
          <w:rFonts w:cstheme="minorHAnsi"/>
          <w:sz w:val="24"/>
          <w:szCs w:val="24"/>
          <w:lang w:val="en-US"/>
        </w:rPr>
        <w:t xml:space="preserve"> October 2021. </w:t>
      </w:r>
    </w:p>
    <w:p w14:paraId="79477480" w14:textId="17B70791" w:rsidR="007730B4" w:rsidRPr="00F50378" w:rsidRDefault="007730B4">
      <w:pPr>
        <w:rPr>
          <w:rFonts w:cstheme="minorHAnsi"/>
          <w:sz w:val="24"/>
          <w:szCs w:val="24"/>
        </w:rPr>
      </w:pPr>
      <w:r w:rsidRPr="00F50378">
        <w:rPr>
          <w:rFonts w:cstheme="minorHAnsi"/>
          <w:sz w:val="24"/>
          <w:szCs w:val="24"/>
        </w:rPr>
        <w:br w:type="page"/>
      </w:r>
    </w:p>
    <w:p w14:paraId="3E9FAB49" w14:textId="77777777" w:rsidR="00FD49C7" w:rsidRPr="00F50378" w:rsidRDefault="00FD49C7" w:rsidP="00FD49C7">
      <w:pPr>
        <w:pStyle w:val="Heading2"/>
        <w:rPr>
          <w:rFonts w:asciiTheme="minorHAnsi" w:eastAsia="Arial" w:hAnsiTheme="minorHAnsi" w:cstheme="minorHAnsi"/>
          <w:sz w:val="24"/>
          <w:szCs w:val="24"/>
        </w:rPr>
      </w:pPr>
      <w:bookmarkStart w:id="0" w:name="_Toc83199058"/>
      <w:r w:rsidRPr="00F50378">
        <w:rPr>
          <w:rFonts w:asciiTheme="minorHAnsi" w:eastAsia="Arial" w:hAnsiTheme="minorHAnsi" w:cstheme="minorHAnsi"/>
          <w:sz w:val="24"/>
          <w:szCs w:val="24"/>
        </w:rPr>
        <w:lastRenderedPageBreak/>
        <w:t>Let’s Grow Together! Infant &amp; Childhood Partnerships CLG</w:t>
      </w:r>
      <w:bookmarkEnd w:id="0"/>
    </w:p>
    <w:p w14:paraId="0E7AF068" w14:textId="77777777" w:rsidR="00FD49C7" w:rsidRPr="00F50378" w:rsidRDefault="00FD49C7" w:rsidP="00FD49C7">
      <w:pPr>
        <w:spacing w:line="276" w:lineRule="auto"/>
        <w:jc w:val="both"/>
        <w:rPr>
          <w:rFonts w:eastAsia="Arial" w:cstheme="minorHAnsi"/>
          <w:sz w:val="24"/>
          <w:szCs w:val="24"/>
        </w:rPr>
      </w:pPr>
      <w:r w:rsidRPr="00F50378">
        <w:rPr>
          <w:rFonts w:eastAsia="Arial" w:cstheme="minorHAnsi"/>
          <w:sz w:val="24"/>
          <w:szCs w:val="24"/>
        </w:rPr>
        <w:t xml:space="preserve">Incorporating the Young Knocknaheeny Area Based Childhood Programme, the main objective of Let’s Grow Together! is to govern, support, and develop area-based prevention and early intervention programming and approaches that support early childhood development, relationships, and environments. Let’s Grow Together! aims to set the foundations for infant and child development, learning, wellbeing, and quality of life outcomes, and by doing so mitigate the intergenerational impact of child poverty. The subsidiary objectives are: </w:t>
      </w:r>
    </w:p>
    <w:p w14:paraId="1D6573F1" w14:textId="77777777" w:rsidR="00FD49C7" w:rsidRPr="00F50378" w:rsidRDefault="00FD49C7" w:rsidP="00FD49C7">
      <w:pPr>
        <w:pStyle w:val="ListParagraph"/>
        <w:numPr>
          <w:ilvl w:val="0"/>
          <w:numId w:val="1"/>
        </w:numPr>
        <w:spacing w:line="276" w:lineRule="auto"/>
        <w:jc w:val="both"/>
        <w:rPr>
          <w:rFonts w:eastAsia="Arial" w:cstheme="minorHAnsi"/>
          <w:sz w:val="24"/>
          <w:szCs w:val="24"/>
        </w:rPr>
      </w:pPr>
      <w:r w:rsidRPr="00F50378">
        <w:rPr>
          <w:rFonts w:eastAsia="Arial" w:cstheme="minorHAnsi"/>
          <w:sz w:val="24"/>
          <w:szCs w:val="24"/>
        </w:rPr>
        <w:t xml:space="preserve">Respectfully enhancing skills and early childhood development knowledge, of all parents, practitioners, and services. </w:t>
      </w:r>
    </w:p>
    <w:p w14:paraId="581D93D4" w14:textId="77777777" w:rsidR="00FD49C7" w:rsidRPr="00F50378" w:rsidRDefault="00FD49C7" w:rsidP="00FD49C7">
      <w:pPr>
        <w:pStyle w:val="ListParagraph"/>
        <w:numPr>
          <w:ilvl w:val="0"/>
          <w:numId w:val="1"/>
        </w:numPr>
        <w:spacing w:line="276" w:lineRule="auto"/>
        <w:jc w:val="both"/>
        <w:rPr>
          <w:rFonts w:eastAsia="Arial" w:cstheme="minorHAnsi"/>
          <w:sz w:val="24"/>
          <w:szCs w:val="24"/>
        </w:rPr>
      </w:pPr>
      <w:r w:rsidRPr="00F50378">
        <w:rPr>
          <w:rFonts w:eastAsia="Arial" w:cstheme="minorHAnsi"/>
          <w:sz w:val="24"/>
          <w:szCs w:val="24"/>
        </w:rPr>
        <w:t>Strengthening and supporting all relationships and environments that are important to every child’s early development.</w:t>
      </w:r>
    </w:p>
    <w:p w14:paraId="01BD1D76" w14:textId="77777777" w:rsidR="00FD49C7" w:rsidRPr="00F50378" w:rsidRDefault="00FD49C7" w:rsidP="00FD49C7">
      <w:pPr>
        <w:pStyle w:val="ListParagraph"/>
        <w:numPr>
          <w:ilvl w:val="0"/>
          <w:numId w:val="1"/>
        </w:numPr>
        <w:spacing w:line="276" w:lineRule="auto"/>
        <w:jc w:val="both"/>
        <w:rPr>
          <w:rFonts w:eastAsia="Arial" w:cstheme="minorHAnsi"/>
          <w:sz w:val="24"/>
          <w:szCs w:val="24"/>
        </w:rPr>
      </w:pPr>
      <w:r w:rsidRPr="00F50378">
        <w:rPr>
          <w:rFonts w:eastAsia="Arial" w:cstheme="minorHAnsi"/>
          <w:sz w:val="24"/>
          <w:szCs w:val="24"/>
        </w:rPr>
        <w:t>Embedding systems and community change to support early childhood development.</w:t>
      </w:r>
    </w:p>
    <w:p w14:paraId="4F1FEB7E" w14:textId="77777777" w:rsidR="00FD49C7" w:rsidRPr="00F50378" w:rsidRDefault="00FD49C7" w:rsidP="00FD49C7">
      <w:pPr>
        <w:pStyle w:val="ListParagraph"/>
        <w:numPr>
          <w:ilvl w:val="0"/>
          <w:numId w:val="1"/>
        </w:numPr>
        <w:spacing w:line="276" w:lineRule="auto"/>
        <w:jc w:val="both"/>
        <w:rPr>
          <w:rFonts w:eastAsia="Arial" w:cstheme="minorHAnsi"/>
          <w:sz w:val="24"/>
          <w:szCs w:val="24"/>
        </w:rPr>
      </w:pPr>
      <w:r w:rsidRPr="00F50378">
        <w:rPr>
          <w:rFonts w:eastAsia="Arial" w:cstheme="minorHAnsi"/>
          <w:sz w:val="24"/>
          <w:szCs w:val="24"/>
        </w:rPr>
        <w:t>Undertaking participatory learning and evaluation, documenting and policy development.</w:t>
      </w:r>
    </w:p>
    <w:p w14:paraId="169A2063" w14:textId="77777777" w:rsidR="00FD49C7" w:rsidRPr="00F50378" w:rsidRDefault="00FD49C7" w:rsidP="00FD49C7">
      <w:pPr>
        <w:spacing w:line="276" w:lineRule="auto"/>
        <w:jc w:val="both"/>
        <w:rPr>
          <w:rFonts w:eastAsia="Arial" w:cstheme="minorHAnsi"/>
          <w:sz w:val="24"/>
          <w:szCs w:val="24"/>
        </w:rPr>
      </w:pPr>
      <w:r w:rsidRPr="00F50378">
        <w:rPr>
          <w:rFonts w:eastAsia="Arial" w:cstheme="minorHAnsi"/>
          <w:sz w:val="24"/>
          <w:szCs w:val="24"/>
        </w:rPr>
        <w:t xml:space="preserve">This work is underpinned by an innovative Infant Mental Health Framework and draws on best international evidence and practice. The core work of Let’s Grow Together! is funded by the Department of Children, Equality, Disability, Integration and Youth and is part of the Area Based Childhood Programme within the TUSLA Child &amp; Family Agency. </w:t>
      </w:r>
    </w:p>
    <w:p w14:paraId="31D937C1" w14:textId="77777777" w:rsidR="00FD49C7" w:rsidRPr="00F50378" w:rsidRDefault="00FD49C7" w:rsidP="00FD49C7">
      <w:pPr>
        <w:tabs>
          <w:tab w:val="left" w:pos="5158"/>
        </w:tabs>
        <w:spacing w:line="276" w:lineRule="auto"/>
        <w:jc w:val="both"/>
        <w:rPr>
          <w:rFonts w:eastAsia="Arial" w:cstheme="minorHAnsi"/>
          <w:sz w:val="24"/>
          <w:szCs w:val="24"/>
        </w:rPr>
      </w:pPr>
      <w:r w:rsidRPr="00F50378">
        <w:rPr>
          <w:rFonts w:eastAsia="Arial" w:cstheme="minorHAnsi"/>
          <w:sz w:val="24"/>
          <w:szCs w:val="24"/>
        </w:rPr>
        <w:tab/>
      </w:r>
    </w:p>
    <w:p w14:paraId="753CAD05" w14:textId="77777777" w:rsidR="00FD49C7" w:rsidRPr="00F50378" w:rsidRDefault="00FD49C7" w:rsidP="00FD49C7">
      <w:pPr>
        <w:spacing w:line="276" w:lineRule="auto"/>
        <w:jc w:val="both"/>
        <w:rPr>
          <w:rFonts w:eastAsia="Arial" w:cstheme="minorHAnsi"/>
          <w:b/>
          <w:bCs/>
          <w:sz w:val="24"/>
          <w:szCs w:val="24"/>
        </w:rPr>
      </w:pPr>
      <w:r w:rsidRPr="00F50378">
        <w:rPr>
          <w:rFonts w:eastAsia="Arial" w:cstheme="minorHAnsi"/>
          <w:b/>
          <w:bCs/>
          <w:sz w:val="24"/>
          <w:szCs w:val="24"/>
        </w:rPr>
        <w:t>Vision</w:t>
      </w:r>
    </w:p>
    <w:p w14:paraId="33C684B7" w14:textId="77777777" w:rsidR="00FD49C7" w:rsidRPr="00F50378" w:rsidRDefault="00FD49C7" w:rsidP="00FD49C7">
      <w:pPr>
        <w:spacing w:line="276" w:lineRule="auto"/>
        <w:jc w:val="both"/>
        <w:rPr>
          <w:rFonts w:eastAsia="Arial" w:cstheme="minorHAnsi"/>
          <w:sz w:val="24"/>
          <w:szCs w:val="24"/>
        </w:rPr>
      </w:pPr>
      <w:r w:rsidRPr="00F50378">
        <w:rPr>
          <w:rFonts w:eastAsia="Arial" w:cstheme="minorHAnsi"/>
          <w:sz w:val="24"/>
          <w:szCs w:val="24"/>
        </w:rPr>
        <w:t>Our communities are places where children experience happy, healthy, and thriving childhoods that last a lifetime, and no child is left behind.</w:t>
      </w:r>
    </w:p>
    <w:p w14:paraId="61DE2989" w14:textId="77777777" w:rsidR="00FD49C7" w:rsidRPr="00F50378" w:rsidRDefault="00FD49C7" w:rsidP="00FD49C7">
      <w:pPr>
        <w:spacing w:line="276" w:lineRule="auto"/>
        <w:jc w:val="both"/>
        <w:rPr>
          <w:rFonts w:eastAsia="Arial" w:cstheme="minorHAnsi"/>
          <w:sz w:val="24"/>
          <w:szCs w:val="24"/>
        </w:rPr>
      </w:pPr>
    </w:p>
    <w:p w14:paraId="22EC4A6F" w14:textId="77777777" w:rsidR="00FD49C7" w:rsidRPr="00F50378" w:rsidRDefault="00FD49C7" w:rsidP="00FD49C7">
      <w:pPr>
        <w:spacing w:line="276" w:lineRule="auto"/>
        <w:jc w:val="both"/>
        <w:rPr>
          <w:rFonts w:eastAsia="Arial" w:cstheme="minorHAnsi"/>
          <w:b/>
          <w:bCs/>
          <w:sz w:val="24"/>
          <w:szCs w:val="24"/>
        </w:rPr>
      </w:pPr>
      <w:r w:rsidRPr="00F50378">
        <w:rPr>
          <w:rFonts w:eastAsia="Arial" w:cstheme="minorHAnsi"/>
          <w:b/>
          <w:bCs/>
          <w:sz w:val="24"/>
          <w:szCs w:val="24"/>
        </w:rPr>
        <w:t>Mission</w:t>
      </w:r>
    </w:p>
    <w:p w14:paraId="5DF039BF" w14:textId="77777777" w:rsidR="00FD49C7" w:rsidRPr="00F50378" w:rsidRDefault="00FD49C7" w:rsidP="00FD49C7">
      <w:pPr>
        <w:spacing w:line="276" w:lineRule="auto"/>
        <w:jc w:val="both"/>
        <w:rPr>
          <w:rFonts w:eastAsia="Arial" w:cstheme="minorHAnsi"/>
          <w:sz w:val="24"/>
          <w:szCs w:val="24"/>
        </w:rPr>
      </w:pPr>
      <w:r w:rsidRPr="00F50378">
        <w:rPr>
          <w:rFonts w:eastAsia="Arial" w:cstheme="minorHAnsi"/>
          <w:sz w:val="24"/>
          <w:szCs w:val="24"/>
        </w:rPr>
        <w:t xml:space="preserve">To work in partnership with everyone important in children’s lives, sharing knowledge, </w:t>
      </w:r>
      <w:proofErr w:type="gramStart"/>
      <w:r w:rsidRPr="00F50378">
        <w:rPr>
          <w:rFonts w:eastAsia="Arial" w:cstheme="minorHAnsi"/>
          <w:sz w:val="24"/>
          <w:szCs w:val="24"/>
        </w:rPr>
        <w:t>skills</w:t>
      </w:r>
      <w:proofErr w:type="gramEnd"/>
      <w:r w:rsidRPr="00F50378">
        <w:rPr>
          <w:rFonts w:eastAsia="Arial" w:cstheme="minorHAnsi"/>
          <w:sz w:val="24"/>
          <w:szCs w:val="24"/>
        </w:rPr>
        <w:t xml:space="preserve"> and resources, empowering families and enabling children through their relationships and in their communities to be nurtured, fulfilled, achieving and learning.</w:t>
      </w:r>
    </w:p>
    <w:p w14:paraId="63E441C8" w14:textId="77777777" w:rsidR="00FD49C7" w:rsidRPr="00F50378" w:rsidRDefault="00FD49C7" w:rsidP="00FD49C7">
      <w:pPr>
        <w:spacing w:line="276" w:lineRule="auto"/>
        <w:jc w:val="both"/>
        <w:rPr>
          <w:rFonts w:eastAsia="Arial" w:cstheme="minorHAnsi"/>
          <w:sz w:val="24"/>
          <w:szCs w:val="24"/>
        </w:rPr>
      </w:pPr>
    </w:p>
    <w:p w14:paraId="46BC76FD" w14:textId="77777777" w:rsidR="00FD49C7" w:rsidRPr="00F50378" w:rsidRDefault="00FD49C7" w:rsidP="00FD49C7">
      <w:pPr>
        <w:pStyle w:val="Heading2"/>
        <w:rPr>
          <w:rFonts w:asciiTheme="minorHAnsi" w:eastAsia="Arial" w:hAnsiTheme="minorHAnsi" w:cstheme="minorHAnsi"/>
          <w:sz w:val="24"/>
          <w:szCs w:val="24"/>
        </w:rPr>
      </w:pPr>
      <w:bookmarkStart w:id="1" w:name="_Toc83199059"/>
      <w:r w:rsidRPr="00F50378">
        <w:rPr>
          <w:rFonts w:asciiTheme="minorHAnsi" w:eastAsia="Arial" w:hAnsiTheme="minorHAnsi" w:cstheme="minorHAnsi"/>
          <w:sz w:val="24"/>
          <w:szCs w:val="24"/>
        </w:rPr>
        <w:t>Area Based Prevention and Early Intervention Approach</w:t>
      </w:r>
      <w:bookmarkEnd w:id="1"/>
      <w:r w:rsidRPr="00F50378">
        <w:rPr>
          <w:rFonts w:asciiTheme="minorHAnsi" w:eastAsia="Arial" w:hAnsiTheme="minorHAnsi" w:cstheme="minorHAnsi"/>
          <w:sz w:val="24"/>
          <w:szCs w:val="24"/>
        </w:rPr>
        <w:t xml:space="preserve"> </w:t>
      </w:r>
    </w:p>
    <w:p w14:paraId="472D9FE0" w14:textId="77777777" w:rsidR="00FD49C7" w:rsidRPr="00F50378" w:rsidRDefault="00FD49C7" w:rsidP="00FD49C7">
      <w:pPr>
        <w:spacing w:line="276" w:lineRule="auto"/>
        <w:jc w:val="both"/>
        <w:rPr>
          <w:rFonts w:eastAsia="Arial" w:cstheme="minorHAnsi"/>
          <w:sz w:val="24"/>
          <w:szCs w:val="24"/>
        </w:rPr>
      </w:pPr>
      <w:r w:rsidRPr="00F50378">
        <w:rPr>
          <w:rFonts w:eastAsia="Arial" w:cstheme="minorHAnsi"/>
          <w:sz w:val="24"/>
          <w:szCs w:val="24"/>
        </w:rPr>
        <w:t>The activities of Let’s Grow Together! are part of a community-based, prevention and early intervention model which is multi-layered and multi-sectoral: evidence-informed direct service provision (programmes and interventions) within communities with families and in partnership with other services; evidence-informed capacity building (training, education, mentoring, coaching) using a supportive approach with interagency partnerships and childhood services; evidence-informed processes of promotion and awareness at community, local and regional level; and national Area Based Programme Level and policy in partnership with another 11 sites.</w:t>
      </w:r>
    </w:p>
    <w:p w14:paraId="68EF4FE5" w14:textId="63E72B17" w:rsidR="00984C2A" w:rsidRPr="00F50378" w:rsidRDefault="00984C2A">
      <w:pPr>
        <w:rPr>
          <w:rFonts w:cstheme="minorHAnsi"/>
          <w:b/>
          <w:bCs/>
          <w:sz w:val="24"/>
          <w:szCs w:val="24"/>
        </w:rPr>
      </w:pPr>
    </w:p>
    <w:p w14:paraId="1A1D1A15" w14:textId="4D0256EE" w:rsidR="00FD49C7" w:rsidRPr="00F50378" w:rsidRDefault="00FD49C7">
      <w:pPr>
        <w:rPr>
          <w:rFonts w:cstheme="minorHAnsi"/>
          <w:b/>
          <w:bCs/>
          <w:sz w:val="24"/>
          <w:szCs w:val="24"/>
        </w:rPr>
      </w:pPr>
      <w:r w:rsidRPr="00F50378">
        <w:rPr>
          <w:rFonts w:cstheme="minorHAnsi"/>
          <w:b/>
          <w:bCs/>
          <w:sz w:val="24"/>
          <w:szCs w:val="24"/>
        </w:rPr>
        <w:t>Location</w:t>
      </w:r>
    </w:p>
    <w:p w14:paraId="6DCDC765" w14:textId="42D95439" w:rsidR="00FD49C7" w:rsidRPr="00F50378" w:rsidRDefault="00FD49C7">
      <w:pPr>
        <w:rPr>
          <w:rFonts w:cstheme="minorHAnsi"/>
          <w:sz w:val="24"/>
          <w:szCs w:val="24"/>
        </w:rPr>
      </w:pPr>
      <w:r w:rsidRPr="00F50378">
        <w:rPr>
          <w:rFonts w:cstheme="minorHAnsi"/>
          <w:sz w:val="24"/>
          <w:szCs w:val="24"/>
        </w:rPr>
        <w:t>Let’s Grow Together! is based in</w:t>
      </w:r>
      <w:r w:rsidR="00B324D0" w:rsidRPr="00F50378">
        <w:rPr>
          <w:rFonts w:cstheme="minorHAnsi"/>
          <w:sz w:val="24"/>
          <w:szCs w:val="24"/>
        </w:rPr>
        <w:t xml:space="preserve"> two locations: </w:t>
      </w:r>
      <w:r w:rsidRPr="00F50378">
        <w:rPr>
          <w:rFonts w:cstheme="minorHAnsi"/>
          <w:sz w:val="24"/>
          <w:szCs w:val="24"/>
        </w:rPr>
        <w:t xml:space="preserve"> </w:t>
      </w:r>
      <w:proofErr w:type="gramStart"/>
      <w:r w:rsidRPr="00F50378">
        <w:rPr>
          <w:rFonts w:cstheme="minorHAnsi"/>
          <w:sz w:val="24"/>
          <w:szCs w:val="24"/>
        </w:rPr>
        <w:t xml:space="preserve">Knocknaheeny </w:t>
      </w:r>
      <w:r w:rsidR="00CA4FB4" w:rsidRPr="00F50378">
        <w:rPr>
          <w:rFonts w:cstheme="minorHAnsi"/>
          <w:sz w:val="24"/>
          <w:szCs w:val="24"/>
        </w:rPr>
        <w:t xml:space="preserve"> and</w:t>
      </w:r>
      <w:proofErr w:type="gramEnd"/>
      <w:r w:rsidR="00CA4FB4" w:rsidRPr="00F50378">
        <w:rPr>
          <w:rFonts w:cstheme="minorHAnsi"/>
          <w:sz w:val="24"/>
          <w:szCs w:val="24"/>
        </w:rPr>
        <w:t xml:space="preserve"> The Meadows. It </w:t>
      </w:r>
      <w:r w:rsidRPr="00F50378">
        <w:rPr>
          <w:rFonts w:cstheme="minorHAnsi"/>
          <w:sz w:val="24"/>
          <w:szCs w:val="24"/>
        </w:rPr>
        <w:t>provides services across the Northwest area of Cork City, shortly expanding also to Mayfield and The Glen. It also supports</w:t>
      </w:r>
      <w:r w:rsidR="00202DBE" w:rsidRPr="00F50378">
        <w:rPr>
          <w:rFonts w:cstheme="minorHAnsi"/>
          <w:sz w:val="24"/>
          <w:szCs w:val="24"/>
        </w:rPr>
        <w:t xml:space="preserve"> and connects</w:t>
      </w:r>
      <w:r w:rsidRPr="00F50378">
        <w:rPr>
          <w:rFonts w:cstheme="minorHAnsi"/>
          <w:sz w:val="24"/>
          <w:szCs w:val="24"/>
        </w:rPr>
        <w:t xml:space="preserve"> the work of others </w:t>
      </w:r>
      <w:r w:rsidR="00202DBE" w:rsidRPr="00F50378">
        <w:rPr>
          <w:rFonts w:cstheme="minorHAnsi"/>
          <w:sz w:val="24"/>
          <w:szCs w:val="24"/>
        </w:rPr>
        <w:t xml:space="preserve">across the city, region and nationally. </w:t>
      </w:r>
    </w:p>
    <w:p w14:paraId="020659D4" w14:textId="77777777" w:rsidR="00984C2A" w:rsidRPr="00F50378" w:rsidRDefault="00984C2A">
      <w:pPr>
        <w:rPr>
          <w:rFonts w:cstheme="minorHAnsi"/>
          <w:b/>
          <w:bCs/>
          <w:sz w:val="24"/>
          <w:szCs w:val="24"/>
        </w:rPr>
      </w:pPr>
    </w:p>
    <w:p w14:paraId="6134ECFB" w14:textId="2680DB5C" w:rsidR="00202DBE" w:rsidRPr="00F50378" w:rsidRDefault="00B324D0">
      <w:pPr>
        <w:rPr>
          <w:rFonts w:cstheme="minorHAnsi"/>
          <w:b/>
          <w:bCs/>
          <w:sz w:val="24"/>
          <w:szCs w:val="24"/>
        </w:rPr>
      </w:pPr>
      <w:r w:rsidRPr="00F50378">
        <w:rPr>
          <w:rFonts w:cstheme="minorHAnsi"/>
          <w:b/>
          <w:bCs/>
          <w:sz w:val="24"/>
          <w:szCs w:val="24"/>
        </w:rPr>
        <w:t>Submission</w:t>
      </w:r>
    </w:p>
    <w:p w14:paraId="0DA8169B" w14:textId="3B9CC0CB" w:rsidR="00E45DF0" w:rsidRPr="00F50378" w:rsidRDefault="000D0254">
      <w:pPr>
        <w:rPr>
          <w:rFonts w:cstheme="minorHAnsi"/>
          <w:sz w:val="24"/>
          <w:szCs w:val="24"/>
        </w:rPr>
      </w:pPr>
      <w:r w:rsidRPr="00F50378">
        <w:rPr>
          <w:rFonts w:cstheme="minorHAnsi"/>
          <w:sz w:val="24"/>
          <w:szCs w:val="24"/>
        </w:rPr>
        <w:t xml:space="preserve">The centrally of the importance of early childhood </w:t>
      </w:r>
      <w:r w:rsidR="002C2BA1" w:rsidRPr="00F50378">
        <w:rPr>
          <w:rFonts w:cstheme="minorHAnsi"/>
          <w:sz w:val="24"/>
          <w:szCs w:val="24"/>
        </w:rPr>
        <w:t xml:space="preserve">in terms of individual, family, community, and society outcomes is not reflected in the plan. Children require </w:t>
      </w:r>
      <w:r w:rsidR="00C041DD" w:rsidRPr="00F50378">
        <w:rPr>
          <w:rFonts w:cstheme="minorHAnsi"/>
          <w:sz w:val="24"/>
          <w:szCs w:val="24"/>
        </w:rPr>
        <w:t>high quality responsive and attuned relationships and high quality, appropriate environments to feel safety, love</w:t>
      </w:r>
      <w:r w:rsidR="0020014D">
        <w:rPr>
          <w:rFonts w:cstheme="minorHAnsi"/>
          <w:sz w:val="24"/>
          <w:szCs w:val="24"/>
        </w:rPr>
        <w:t>d</w:t>
      </w:r>
      <w:r w:rsidR="00C041DD" w:rsidRPr="00F50378">
        <w:rPr>
          <w:rFonts w:cstheme="minorHAnsi"/>
          <w:sz w:val="24"/>
          <w:szCs w:val="24"/>
        </w:rPr>
        <w:t xml:space="preserve">, </w:t>
      </w:r>
      <w:r w:rsidR="0020014D">
        <w:rPr>
          <w:rFonts w:cstheme="minorHAnsi"/>
          <w:sz w:val="24"/>
          <w:szCs w:val="24"/>
        </w:rPr>
        <w:t xml:space="preserve">support their </w:t>
      </w:r>
      <w:r w:rsidR="00C041DD" w:rsidRPr="00F50378">
        <w:rPr>
          <w:rFonts w:cstheme="minorHAnsi"/>
          <w:sz w:val="24"/>
          <w:szCs w:val="24"/>
        </w:rPr>
        <w:t>wellbeing</w:t>
      </w:r>
      <w:r w:rsidR="00F519AA" w:rsidRPr="00F50378">
        <w:rPr>
          <w:rFonts w:cstheme="minorHAnsi"/>
          <w:sz w:val="24"/>
          <w:szCs w:val="24"/>
        </w:rPr>
        <w:t xml:space="preserve"> and to build </w:t>
      </w:r>
      <w:r w:rsidR="0020014D">
        <w:rPr>
          <w:rFonts w:cstheme="minorHAnsi"/>
          <w:sz w:val="24"/>
          <w:szCs w:val="24"/>
        </w:rPr>
        <w:t xml:space="preserve">their </w:t>
      </w:r>
      <w:r w:rsidR="00F519AA" w:rsidRPr="00F50378">
        <w:rPr>
          <w:rFonts w:cstheme="minorHAnsi"/>
          <w:sz w:val="24"/>
          <w:szCs w:val="24"/>
        </w:rPr>
        <w:t xml:space="preserve">resilience to set them up for life. </w:t>
      </w:r>
      <w:r w:rsidR="000D77A2" w:rsidRPr="00F50378">
        <w:rPr>
          <w:rFonts w:cstheme="minorHAnsi"/>
          <w:sz w:val="24"/>
          <w:szCs w:val="24"/>
        </w:rPr>
        <w:t xml:space="preserve">Parents and caregivers of young children need </w:t>
      </w:r>
      <w:r w:rsidR="00546012" w:rsidRPr="00F50378">
        <w:rPr>
          <w:rFonts w:cstheme="minorHAnsi"/>
          <w:sz w:val="24"/>
          <w:szCs w:val="24"/>
        </w:rPr>
        <w:t xml:space="preserve">ease in terms of </w:t>
      </w:r>
      <w:r w:rsidR="008038FB" w:rsidRPr="00F50378">
        <w:rPr>
          <w:rFonts w:cstheme="minorHAnsi"/>
          <w:sz w:val="24"/>
          <w:szCs w:val="24"/>
        </w:rPr>
        <w:t xml:space="preserve">income, mobility, participation, access, </w:t>
      </w:r>
      <w:proofErr w:type="gramStart"/>
      <w:r w:rsidR="008038FB" w:rsidRPr="00F50378">
        <w:rPr>
          <w:rFonts w:cstheme="minorHAnsi"/>
          <w:sz w:val="24"/>
          <w:szCs w:val="24"/>
        </w:rPr>
        <w:t>education</w:t>
      </w:r>
      <w:proofErr w:type="gramEnd"/>
      <w:r w:rsidR="008038FB" w:rsidRPr="00F50378">
        <w:rPr>
          <w:rFonts w:cstheme="minorHAnsi"/>
          <w:sz w:val="24"/>
          <w:szCs w:val="24"/>
        </w:rPr>
        <w:t xml:space="preserve"> and support in order to buffer toxic stress and to be </w:t>
      </w:r>
      <w:r w:rsidR="00111059" w:rsidRPr="00F50378">
        <w:rPr>
          <w:rFonts w:cstheme="minorHAnsi"/>
          <w:sz w:val="24"/>
          <w:szCs w:val="24"/>
        </w:rPr>
        <w:t xml:space="preserve">able to be responsive and attuned to their children. </w:t>
      </w:r>
      <w:r w:rsidR="00863ED4" w:rsidRPr="00F50378">
        <w:rPr>
          <w:rFonts w:cstheme="minorHAnsi"/>
          <w:sz w:val="24"/>
          <w:szCs w:val="24"/>
        </w:rPr>
        <w:t>Child centred p</w:t>
      </w:r>
      <w:r w:rsidR="00111059" w:rsidRPr="00F50378">
        <w:rPr>
          <w:rFonts w:cstheme="minorHAnsi"/>
          <w:sz w:val="24"/>
          <w:szCs w:val="24"/>
        </w:rPr>
        <w:t>olicy</w:t>
      </w:r>
      <w:r w:rsidR="00863ED4" w:rsidRPr="00F50378">
        <w:rPr>
          <w:rFonts w:cstheme="minorHAnsi"/>
          <w:sz w:val="24"/>
          <w:szCs w:val="24"/>
        </w:rPr>
        <w:t xml:space="preserve"> and physical environments are key to support </w:t>
      </w:r>
      <w:r w:rsidR="009F6087" w:rsidRPr="00F50378">
        <w:rPr>
          <w:rFonts w:cstheme="minorHAnsi"/>
          <w:sz w:val="24"/>
          <w:szCs w:val="24"/>
        </w:rPr>
        <w:t>children’s</w:t>
      </w:r>
      <w:r w:rsidR="00C0405C" w:rsidRPr="00F50378">
        <w:rPr>
          <w:rFonts w:cstheme="minorHAnsi"/>
          <w:sz w:val="24"/>
          <w:szCs w:val="24"/>
        </w:rPr>
        <w:t xml:space="preserve"> </w:t>
      </w:r>
      <w:proofErr w:type="spellStart"/>
      <w:proofErr w:type="gramStart"/>
      <w:r w:rsidR="00C0405C" w:rsidRPr="00F50378">
        <w:rPr>
          <w:rFonts w:cstheme="minorHAnsi"/>
          <w:sz w:val="24"/>
          <w:szCs w:val="24"/>
        </w:rPr>
        <w:t>life long</w:t>
      </w:r>
      <w:proofErr w:type="spellEnd"/>
      <w:proofErr w:type="gramEnd"/>
      <w:r w:rsidR="00C0405C" w:rsidRPr="00F50378">
        <w:rPr>
          <w:rFonts w:cstheme="minorHAnsi"/>
          <w:sz w:val="24"/>
          <w:szCs w:val="24"/>
        </w:rPr>
        <w:t xml:space="preserve"> development and wellbeing</w:t>
      </w:r>
    </w:p>
    <w:p w14:paraId="167966D1" w14:textId="5E197CD6" w:rsidR="00A56D81" w:rsidRPr="00F50378" w:rsidRDefault="00A56D81">
      <w:pPr>
        <w:rPr>
          <w:rFonts w:cstheme="minorHAnsi"/>
          <w:sz w:val="24"/>
          <w:szCs w:val="24"/>
        </w:rPr>
      </w:pPr>
      <w:r w:rsidRPr="00F50378">
        <w:rPr>
          <w:rFonts w:cstheme="minorHAnsi"/>
          <w:sz w:val="24"/>
          <w:szCs w:val="24"/>
        </w:rPr>
        <w:t xml:space="preserve">As part of </w:t>
      </w:r>
      <w:r w:rsidR="009F6087">
        <w:rPr>
          <w:rFonts w:cstheme="minorHAnsi"/>
          <w:sz w:val="24"/>
          <w:szCs w:val="24"/>
        </w:rPr>
        <w:t>the</w:t>
      </w:r>
      <w:r w:rsidRPr="00F50378">
        <w:rPr>
          <w:rFonts w:cstheme="minorHAnsi"/>
          <w:sz w:val="24"/>
          <w:szCs w:val="24"/>
        </w:rPr>
        <w:t xml:space="preserve"> work</w:t>
      </w:r>
      <w:r w:rsidR="009F6087">
        <w:rPr>
          <w:rFonts w:cstheme="minorHAnsi"/>
          <w:sz w:val="24"/>
          <w:szCs w:val="24"/>
        </w:rPr>
        <w:t xml:space="preserve"> of LGT we</w:t>
      </w:r>
      <w:r w:rsidRPr="00F50378">
        <w:rPr>
          <w:rFonts w:cstheme="minorHAnsi"/>
          <w:sz w:val="24"/>
          <w:szCs w:val="24"/>
        </w:rPr>
        <w:t xml:space="preserve"> often consult with </w:t>
      </w:r>
      <w:r w:rsidR="007D2D28" w:rsidRPr="00F50378">
        <w:rPr>
          <w:rFonts w:cstheme="minorHAnsi"/>
          <w:sz w:val="24"/>
          <w:szCs w:val="24"/>
        </w:rPr>
        <w:t>c</w:t>
      </w:r>
      <w:r w:rsidRPr="00F50378">
        <w:rPr>
          <w:rFonts w:cstheme="minorHAnsi"/>
          <w:sz w:val="24"/>
          <w:szCs w:val="24"/>
        </w:rPr>
        <w:t>hildren</w:t>
      </w:r>
      <w:r w:rsidR="007D2D28" w:rsidRPr="00F50378">
        <w:rPr>
          <w:rFonts w:cstheme="minorHAnsi"/>
          <w:sz w:val="24"/>
          <w:szCs w:val="24"/>
        </w:rPr>
        <w:t xml:space="preserve"> from 3 years of age,</w:t>
      </w:r>
      <w:r w:rsidRPr="00F50378">
        <w:rPr>
          <w:rFonts w:cstheme="minorHAnsi"/>
          <w:sz w:val="24"/>
          <w:szCs w:val="24"/>
        </w:rPr>
        <w:t xml:space="preserve"> their parents and caregivers, </w:t>
      </w:r>
      <w:proofErr w:type="gramStart"/>
      <w:r w:rsidRPr="00F50378">
        <w:rPr>
          <w:rFonts w:cstheme="minorHAnsi"/>
          <w:sz w:val="24"/>
          <w:szCs w:val="24"/>
        </w:rPr>
        <w:t>services</w:t>
      </w:r>
      <w:proofErr w:type="gramEnd"/>
      <w:r w:rsidRPr="00F50378">
        <w:rPr>
          <w:rFonts w:cstheme="minorHAnsi"/>
          <w:sz w:val="24"/>
          <w:szCs w:val="24"/>
        </w:rPr>
        <w:t xml:space="preserve"> and professionals. </w:t>
      </w:r>
      <w:r w:rsidR="00472D87" w:rsidRPr="00F50378">
        <w:rPr>
          <w:rFonts w:cstheme="minorHAnsi"/>
          <w:sz w:val="24"/>
          <w:szCs w:val="24"/>
        </w:rPr>
        <w:t xml:space="preserve">We recently did this in relation to our strategic plan, our </w:t>
      </w:r>
      <w:r w:rsidR="002253E3" w:rsidRPr="00F50378">
        <w:rPr>
          <w:rFonts w:cstheme="minorHAnsi"/>
          <w:sz w:val="24"/>
          <w:szCs w:val="24"/>
        </w:rPr>
        <w:t>l</w:t>
      </w:r>
      <w:r w:rsidR="00472D87" w:rsidRPr="00F50378">
        <w:rPr>
          <w:rFonts w:cstheme="minorHAnsi"/>
          <w:sz w:val="24"/>
          <w:szCs w:val="24"/>
        </w:rPr>
        <w:t xml:space="preserve">aunch and </w:t>
      </w:r>
      <w:r w:rsidR="002253E3" w:rsidRPr="00F50378">
        <w:rPr>
          <w:rFonts w:cstheme="minorHAnsi"/>
          <w:sz w:val="24"/>
          <w:szCs w:val="24"/>
        </w:rPr>
        <w:t xml:space="preserve">research into the impact of Covid -which is a forthcoming publication. </w:t>
      </w:r>
      <w:r w:rsidR="00440EAC" w:rsidRPr="00F50378">
        <w:rPr>
          <w:rFonts w:cstheme="minorHAnsi"/>
          <w:sz w:val="24"/>
          <w:szCs w:val="24"/>
        </w:rPr>
        <w:t xml:space="preserve">See references below. </w:t>
      </w:r>
    </w:p>
    <w:p w14:paraId="4F05C6B5" w14:textId="77777777" w:rsidR="00777114" w:rsidRPr="00F50378" w:rsidRDefault="00C43B3B">
      <w:pPr>
        <w:rPr>
          <w:rFonts w:cstheme="minorHAnsi"/>
          <w:sz w:val="24"/>
          <w:szCs w:val="24"/>
        </w:rPr>
      </w:pPr>
      <w:r w:rsidRPr="00F50378">
        <w:rPr>
          <w:rFonts w:cstheme="minorHAnsi"/>
          <w:sz w:val="24"/>
          <w:szCs w:val="24"/>
        </w:rPr>
        <w:t xml:space="preserve">For </w:t>
      </w:r>
      <w:proofErr w:type="gramStart"/>
      <w:r w:rsidRPr="00F50378">
        <w:rPr>
          <w:rFonts w:cstheme="minorHAnsi"/>
          <w:sz w:val="24"/>
          <w:szCs w:val="24"/>
        </w:rPr>
        <w:t>example</w:t>
      </w:r>
      <w:proofErr w:type="gramEnd"/>
      <w:r w:rsidRPr="00F50378">
        <w:rPr>
          <w:rFonts w:cstheme="minorHAnsi"/>
          <w:sz w:val="24"/>
          <w:szCs w:val="24"/>
        </w:rPr>
        <w:t xml:space="preserve"> </w:t>
      </w:r>
      <w:r w:rsidR="006E73A0" w:rsidRPr="00F50378">
        <w:rPr>
          <w:rFonts w:cstheme="minorHAnsi"/>
          <w:sz w:val="24"/>
          <w:szCs w:val="24"/>
        </w:rPr>
        <w:t>the consultation for our 5 years strategy asked c</w:t>
      </w:r>
      <w:r w:rsidR="00777114" w:rsidRPr="00F50378">
        <w:rPr>
          <w:rFonts w:cstheme="minorHAnsi"/>
          <w:sz w:val="24"/>
          <w:szCs w:val="24"/>
        </w:rPr>
        <w:t>hildren</w:t>
      </w:r>
    </w:p>
    <w:p w14:paraId="6EDA14F6" w14:textId="77777777" w:rsidR="00777114" w:rsidRPr="00F50378" w:rsidRDefault="00777114">
      <w:pPr>
        <w:rPr>
          <w:rFonts w:cstheme="minorHAnsi"/>
          <w:sz w:val="24"/>
          <w:szCs w:val="24"/>
        </w:rPr>
      </w:pPr>
      <w:r w:rsidRPr="00F50378">
        <w:rPr>
          <w:rFonts w:cstheme="minorHAnsi"/>
          <w:sz w:val="24"/>
          <w:szCs w:val="24"/>
        </w:rPr>
        <w:t xml:space="preserve">What makes baby happy? </w:t>
      </w:r>
    </w:p>
    <w:p w14:paraId="544326E1" w14:textId="77777777" w:rsidR="00777114" w:rsidRPr="00F50378" w:rsidRDefault="00777114">
      <w:pPr>
        <w:rPr>
          <w:rFonts w:cstheme="minorHAnsi"/>
          <w:sz w:val="24"/>
          <w:szCs w:val="24"/>
        </w:rPr>
      </w:pPr>
      <w:r w:rsidRPr="00F50378">
        <w:rPr>
          <w:rFonts w:cstheme="minorHAnsi"/>
          <w:sz w:val="24"/>
          <w:szCs w:val="24"/>
        </w:rPr>
        <w:t xml:space="preserve">What makes the adults who support baby happy? </w:t>
      </w:r>
    </w:p>
    <w:p w14:paraId="2EA08FA6" w14:textId="6A606B9C" w:rsidR="00440EAC" w:rsidRPr="00F50378" w:rsidRDefault="00777114">
      <w:pPr>
        <w:rPr>
          <w:rFonts w:cstheme="minorHAnsi"/>
          <w:sz w:val="24"/>
          <w:szCs w:val="24"/>
        </w:rPr>
      </w:pPr>
      <w:r w:rsidRPr="00F50378">
        <w:rPr>
          <w:rFonts w:cstheme="minorHAnsi"/>
          <w:sz w:val="24"/>
          <w:szCs w:val="24"/>
        </w:rPr>
        <w:t>How can the community support the baby to grow up and be happy?</w:t>
      </w:r>
    </w:p>
    <w:p w14:paraId="100D292D" w14:textId="3EA38D8A" w:rsidR="00777114" w:rsidRPr="00F50378" w:rsidRDefault="00777114">
      <w:pPr>
        <w:rPr>
          <w:rFonts w:cstheme="minorHAnsi"/>
          <w:sz w:val="24"/>
          <w:szCs w:val="24"/>
        </w:rPr>
      </w:pPr>
    </w:p>
    <w:p w14:paraId="22D8FE89" w14:textId="77777777" w:rsidR="00C50EC2" w:rsidRPr="00F50378" w:rsidRDefault="00C50EC2">
      <w:pPr>
        <w:rPr>
          <w:rFonts w:cstheme="minorHAnsi"/>
          <w:sz w:val="24"/>
          <w:szCs w:val="24"/>
        </w:rPr>
      </w:pPr>
      <w:r w:rsidRPr="00F50378">
        <w:rPr>
          <w:rFonts w:cstheme="minorHAnsi"/>
          <w:sz w:val="24"/>
          <w:szCs w:val="24"/>
        </w:rPr>
        <w:t xml:space="preserve">Results Child Feedback </w:t>
      </w:r>
    </w:p>
    <w:p w14:paraId="77FDF1FA" w14:textId="77777777" w:rsidR="00C50EC2" w:rsidRPr="00F50378" w:rsidRDefault="00C50EC2">
      <w:pPr>
        <w:rPr>
          <w:rFonts w:cstheme="minorHAnsi"/>
          <w:sz w:val="24"/>
          <w:szCs w:val="24"/>
        </w:rPr>
      </w:pPr>
      <w:r w:rsidRPr="00F50378">
        <w:rPr>
          <w:rFonts w:cstheme="minorHAnsi"/>
          <w:sz w:val="24"/>
          <w:szCs w:val="24"/>
        </w:rPr>
        <w:t xml:space="preserve">Theme 1: Love, Family and Siblings </w:t>
      </w:r>
    </w:p>
    <w:p w14:paraId="78B2BF10" w14:textId="77777777" w:rsidR="00C50EC2" w:rsidRPr="00F50378" w:rsidRDefault="00C50EC2">
      <w:pPr>
        <w:rPr>
          <w:rFonts w:cstheme="minorHAnsi"/>
          <w:sz w:val="24"/>
          <w:szCs w:val="24"/>
        </w:rPr>
      </w:pPr>
      <w:r w:rsidRPr="00F50378">
        <w:rPr>
          <w:rFonts w:cstheme="minorHAnsi"/>
          <w:sz w:val="24"/>
          <w:szCs w:val="24"/>
        </w:rPr>
        <w:t xml:space="preserve">Children’s artwork incorporated frequent references to family and siblings in a baby’s life. Children consistently referred to family members when explaining what they felt makes babies most happy. When describing their pictures, children described how caregivers and siblings make baby happy, </w:t>
      </w:r>
      <w:proofErr w:type="gramStart"/>
      <w:r w:rsidRPr="00F50378">
        <w:rPr>
          <w:rFonts w:cstheme="minorHAnsi"/>
          <w:sz w:val="24"/>
          <w:szCs w:val="24"/>
        </w:rPr>
        <w:t>and also</w:t>
      </w:r>
      <w:proofErr w:type="gramEnd"/>
      <w:r w:rsidRPr="00F50378">
        <w:rPr>
          <w:rFonts w:cstheme="minorHAnsi"/>
          <w:sz w:val="24"/>
          <w:szCs w:val="24"/>
        </w:rPr>
        <w:t xml:space="preserve"> how baby makes parents and caregivers happy too. </w:t>
      </w:r>
    </w:p>
    <w:p w14:paraId="75890BBF" w14:textId="77777777" w:rsidR="00C50EC2" w:rsidRPr="00F50378" w:rsidRDefault="00C50EC2">
      <w:pPr>
        <w:rPr>
          <w:rFonts w:cstheme="minorHAnsi"/>
          <w:sz w:val="24"/>
          <w:szCs w:val="24"/>
        </w:rPr>
      </w:pPr>
      <w:r w:rsidRPr="00F50378">
        <w:rPr>
          <w:rFonts w:cstheme="minorHAnsi"/>
          <w:sz w:val="24"/>
          <w:szCs w:val="24"/>
        </w:rPr>
        <w:t xml:space="preserve">‘They [parents] love when it’s their </w:t>
      </w:r>
      <w:proofErr w:type="gramStart"/>
      <w:r w:rsidRPr="00F50378">
        <w:rPr>
          <w:rFonts w:cstheme="minorHAnsi"/>
          <w:sz w:val="24"/>
          <w:szCs w:val="24"/>
        </w:rPr>
        <w:t>babies</w:t>
      </w:r>
      <w:proofErr w:type="gramEnd"/>
      <w:r w:rsidRPr="00F50378">
        <w:rPr>
          <w:rFonts w:cstheme="minorHAnsi"/>
          <w:sz w:val="24"/>
          <w:szCs w:val="24"/>
        </w:rPr>
        <w:t xml:space="preserve"> 1st birthday, that makes them happy’ </w:t>
      </w:r>
    </w:p>
    <w:p w14:paraId="4F3EF380" w14:textId="77777777" w:rsidR="00C50EC2" w:rsidRPr="00F50378" w:rsidRDefault="00C50EC2">
      <w:pPr>
        <w:rPr>
          <w:rFonts w:cstheme="minorHAnsi"/>
          <w:sz w:val="24"/>
          <w:szCs w:val="24"/>
        </w:rPr>
      </w:pPr>
      <w:r w:rsidRPr="00F50378">
        <w:rPr>
          <w:rFonts w:cstheme="minorHAnsi"/>
          <w:sz w:val="24"/>
          <w:szCs w:val="24"/>
        </w:rPr>
        <w:t xml:space="preserve">‘Mammies and daddies love to see big brothers and sisters playing with the baby, this makes them smile’ </w:t>
      </w:r>
    </w:p>
    <w:p w14:paraId="38B48C44" w14:textId="77777777" w:rsidR="00C50EC2" w:rsidRPr="00F50378" w:rsidRDefault="00C50EC2">
      <w:pPr>
        <w:rPr>
          <w:rFonts w:cstheme="minorHAnsi"/>
          <w:sz w:val="24"/>
          <w:szCs w:val="24"/>
        </w:rPr>
      </w:pPr>
      <w:r w:rsidRPr="00F50378">
        <w:rPr>
          <w:rFonts w:cstheme="minorHAnsi"/>
          <w:sz w:val="24"/>
          <w:szCs w:val="24"/>
        </w:rPr>
        <w:t>‘Playing makes a baby happy, especially when their mammy and daddy play with them or their big brothers and sisters’ ‘</w:t>
      </w:r>
    </w:p>
    <w:p w14:paraId="182E57C6" w14:textId="77777777" w:rsidR="00C50EC2" w:rsidRPr="00F50378" w:rsidRDefault="00C50EC2">
      <w:pPr>
        <w:rPr>
          <w:rFonts w:cstheme="minorHAnsi"/>
          <w:sz w:val="24"/>
          <w:szCs w:val="24"/>
        </w:rPr>
      </w:pPr>
      <w:r w:rsidRPr="00F50378">
        <w:rPr>
          <w:rFonts w:cstheme="minorHAnsi"/>
          <w:sz w:val="24"/>
          <w:szCs w:val="24"/>
        </w:rPr>
        <w:t xml:space="preserve">Babies are happy when you play with them and talk to them’ </w:t>
      </w:r>
    </w:p>
    <w:p w14:paraId="631F1C83" w14:textId="77777777" w:rsidR="00C50EC2" w:rsidRPr="00F50378" w:rsidRDefault="00C50EC2">
      <w:pPr>
        <w:rPr>
          <w:rFonts w:cstheme="minorHAnsi"/>
          <w:sz w:val="24"/>
          <w:szCs w:val="24"/>
        </w:rPr>
      </w:pPr>
      <w:r w:rsidRPr="00F50378">
        <w:rPr>
          <w:rFonts w:cstheme="minorHAnsi"/>
          <w:sz w:val="24"/>
          <w:szCs w:val="24"/>
        </w:rPr>
        <w:t xml:space="preserve">Theme 2: The Outdoors and the Community </w:t>
      </w:r>
    </w:p>
    <w:p w14:paraId="782DCE27" w14:textId="77777777" w:rsidR="00C50EC2" w:rsidRPr="00F50378" w:rsidRDefault="00C50EC2">
      <w:pPr>
        <w:rPr>
          <w:rFonts w:cstheme="minorHAnsi"/>
          <w:sz w:val="24"/>
          <w:szCs w:val="24"/>
        </w:rPr>
      </w:pPr>
      <w:r w:rsidRPr="00F50378">
        <w:rPr>
          <w:rFonts w:cstheme="minorHAnsi"/>
          <w:sz w:val="24"/>
          <w:szCs w:val="24"/>
        </w:rPr>
        <w:t xml:space="preserve">Children’s artwork depicted various settings and services within the community that are important in babies’ lives. Their feedback highlighted the importance of these services which they described as making baby feel ‘safe’ and ‘happy’. </w:t>
      </w:r>
    </w:p>
    <w:p w14:paraId="1DB6D153" w14:textId="77777777" w:rsidR="00C50EC2" w:rsidRPr="00F50378" w:rsidRDefault="00C50EC2">
      <w:pPr>
        <w:rPr>
          <w:rFonts w:cstheme="minorHAnsi"/>
          <w:sz w:val="24"/>
          <w:szCs w:val="24"/>
        </w:rPr>
      </w:pPr>
      <w:r w:rsidRPr="00F50378">
        <w:rPr>
          <w:rFonts w:cstheme="minorHAnsi"/>
          <w:sz w:val="24"/>
          <w:szCs w:val="24"/>
        </w:rPr>
        <w:t xml:space="preserve">‘There should be crèches and play groups for the baby to make new friends’ </w:t>
      </w:r>
    </w:p>
    <w:p w14:paraId="6D88BD0B" w14:textId="77777777" w:rsidR="00C50EC2" w:rsidRPr="00F50378" w:rsidRDefault="00C50EC2">
      <w:pPr>
        <w:rPr>
          <w:rFonts w:cstheme="minorHAnsi"/>
          <w:sz w:val="24"/>
          <w:szCs w:val="24"/>
        </w:rPr>
      </w:pPr>
      <w:r w:rsidRPr="00F50378">
        <w:rPr>
          <w:rFonts w:cstheme="minorHAnsi"/>
          <w:sz w:val="24"/>
          <w:szCs w:val="24"/>
        </w:rPr>
        <w:t xml:space="preserve">‘It needs a park so the mammy, daddy and nanna can take have fresh air and go for walks’ </w:t>
      </w:r>
    </w:p>
    <w:p w14:paraId="79DD1C0A" w14:textId="77777777" w:rsidR="00C50EC2" w:rsidRPr="00F50378" w:rsidRDefault="00C50EC2">
      <w:pPr>
        <w:rPr>
          <w:rFonts w:cstheme="minorHAnsi"/>
          <w:sz w:val="24"/>
          <w:szCs w:val="24"/>
        </w:rPr>
      </w:pPr>
      <w:r w:rsidRPr="00F50378">
        <w:rPr>
          <w:rFonts w:cstheme="minorHAnsi"/>
          <w:sz w:val="24"/>
          <w:szCs w:val="24"/>
        </w:rPr>
        <w:t xml:space="preserve">‘It should have enough houses for everyone’ </w:t>
      </w:r>
    </w:p>
    <w:p w14:paraId="63A0E45F" w14:textId="77777777" w:rsidR="00C50EC2" w:rsidRPr="00F50378" w:rsidRDefault="00C50EC2">
      <w:pPr>
        <w:rPr>
          <w:rFonts w:cstheme="minorHAnsi"/>
          <w:sz w:val="24"/>
          <w:szCs w:val="24"/>
        </w:rPr>
      </w:pPr>
      <w:r w:rsidRPr="00F50378">
        <w:rPr>
          <w:rFonts w:cstheme="minorHAnsi"/>
          <w:sz w:val="24"/>
          <w:szCs w:val="24"/>
        </w:rPr>
        <w:t xml:space="preserve">Theme 3: Health &amp; Safety </w:t>
      </w:r>
    </w:p>
    <w:p w14:paraId="18AB1B8C" w14:textId="77777777" w:rsidR="00C50EC2" w:rsidRPr="00F50378" w:rsidRDefault="00C50EC2">
      <w:pPr>
        <w:rPr>
          <w:rFonts w:cstheme="minorHAnsi"/>
          <w:sz w:val="24"/>
          <w:szCs w:val="24"/>
        </w:rPr>
      </w:pPr>
      <w:r w:rsidRPr="00F50378">
        <w:rPr>
          <w:rFonts w:cstheme="minorHAnsi"/>
          <w:sz w:val="24"/>
          <w:szCs w:val="24"/>
        </w:rPr>
        <w:t xml:space="preserve">Children’s artwork depicts several references to health and safety in the community with traffic lights and zebra crossings featuring prominently, as well as cars, car seats, stairgates, the local </w:t>
      </w:r>
      <w:proofErr w:type="gramStart"/>
      <w:r w:rsidRPr="00F50378">
        <w:rPr>
          <w:rFonts w:cstheme="minorHAnsi"/>
          <w:sz w:val="24"/>
          <w:szCs w:val="24"/>
        </w:rPr>
        <w:t>doctor</w:t>
      </w:r>
      <w:proofErr w:type="gramEnd"/>
      <w:r w:rsidRPr="00F50378">
        <w:rPr>
          <w:rFonts w:cstheme="minorHAnsi"/>
          <w:sz w:val="24"/>
          <w:szCs w:val="24"/>
        </w:rPr>
        <w:t xml:space="preserve"> and the Community Garda. Fire was illustrated in </w:t>
      </w:r>
      <w:proofErr w:type="gramStart"/>
      <w:r w:rsidRPr="00F50378">
        <w:rPr>
          <w:rFonts w:cstheme="minorHAnsi"/>
          <w:sz w:val="24"/>
          <w:szCs w:val="24"/>
        </w:rPr>
        <w:t>a number of</w:t>
      </w:r>
      <w:proofErr w:type="gramEnd"/>
      <w:r w:rsidRPr="00F50378">
        <w:rPr>
          <w:rFonts w:cstheme="minorHAnsi"/>
          <w:sz w:val="24"/>
          <w:szCs w:val="24"/>
        </w:rPr>
        <w:t xml:space="preserve"> pictures and referred to in feedback sessions. </w:t>
      </w:r>
    </w:p>
    <w:p w14:paraId="554EF622" w14:textId="0E070E26" w:rsidR="00C50EC2" w:rsidRPr="00F50378" w:rsidRDefault="00C50EC2">
      <w:pPr>
        <w:rPr>
          <w:rFonts w:cstheme="minorHAnsi"/>
          <w:sz w:val="24"/>
          <w:szCs w:val="24"/>
        </w:rPr>
      </w:pPr>
      <w:r w:rsidRPr="00F50378">
        <w:rPr>
          <w:rFonts w:cstheme="minorHAnsi"/>
          <w:sz w:val="24"/>
          <w:szCs w:val="24"/>
        </w:rPr>
        <w:t xml:space="preserve">‘It needs to make sure that all the cars have proper car seats’ ‘It needs Gardaí in the area to keep it safe especially from fast cars’ </w:t>
      </w:r>
    </w:p>
    <w:p w14:paraId="2379ABC5" w14:textId="51454DCB" w:rsidR="00777114" w:rsidRPr="00F50378" w:rsidRDefault="00C50EC2">
      <w:pPr>
        <w:rPr>
          <w:rFonts w:cstheme="minorHAnsi"/>
          <w:sz w:val="24"/>
          <w:szCs w:val="24"/>
        </w:rPr>
      </w:pPr>
      <w:r w:rsidRPr="00F50378">
        <w:rPr>
          <w:rFonts w:cstheme="minorHAnsi"/>
          <w:sz w:val="24"/>
          <w:szCs w:val="24"/>
        </w:rPr>
        <w:t xml:space="preserve">‘No fires or things that can hurt them’ </w:t>
      </w:r>
    </w:p>
    <w:p w14:paraId="30266C24" w14:textId="77777777" w:rsidR="006E73A0" w:rsidRPr="00F50378" w:rsidRDefault="006E73A0">
      <w:pPr>
        <w:rPr>
          <w:rFonts w:cstheme="minorHAnsi"/>
          <w:sz w:val="24"/>
          <w:szCs w:val="24"/>
        </w:rPr>
      </w:pPr>
    </w:p>
    <w:p w14:paraId="00A445F3" w14:textId="08D0432C" w:rsidR="00440EAC" w:rsidRPr="00F50378" w:rsidRDefault="00440EAC">
      <w:pPr>
        <w:rPr>
          <w:rFonts w:cstheme="minorHAnsi"/>
          <w:sz w:val="24"/>
          <w:szCs w:val="24"/>
        </w:rPr>
      </w:pPr>
      <w:r w:rsidRPr="00F50378">
        <w:rPr>
          <w:rFonts w:cstheme="minorHAnsi"/>
          <w:sz w:val="24"/>
          <w:szCs w:val="24"/>
        </w:rPr>
        <w:t xml:space="preserve">Themes from all </w:t>
      </w:r>
      <w:r w:rsidR="00C50EC2" w:rsidRPr="00F50378">
        <w:rPr>
          <w:rFonts w:cstheme="minorHAnsi"/>
          <w:sz w:val="24"/>
          <w:szCs w:val="24"/>
        </w:rPr>
        <w:t xml:space="preserve">the various </w:t>
      </w:r>
      <w:r w:rsidRPr="00F50378">
        <w:rPr>
          <w:rFonts w:cstheme="minorHAnsi"/>
          <w:sz w:val="24"/>
          <w:szCs w:val="24"/>
        </w:rPr>
        <w:t xml:space="preserve">consultations </w:t>
      </w:r>
      <w:r w:rsidR="00C50EC2" w:rsidRPr="00F50378">
        <w:rPr>
          <w:rFonts w:cstheme="minorHAnsi"/>
          <w:sz w:val="24"/>
          <w:szCs w:val="24"/>
        </w:rPr>
        <w:t>we do</w:t>
      </w:r>
      <w:r w:rsidR="005B1642">
        <w:rPr>
          <w:rFonts w:cstheme="minorHAnsi"/>
          <w:sz w:val="24"/>
          <w:szCs w:val="24"/>
        </w:rPr>
        <w:t>,</w:t>
      </w:r>
      <w:r w:rsidR="00C50EC2" w:rsidRPr="00F50378">
        <w:rPr>
          <w:rFonts w:cstheme="minorHAnsi"/>
          <w:sz w:val="24"/>
          <w:szCs w:val="24"/>
        </w:rPr>
        <w:t xml:space="preserve"> continue to produce results</w:t>
      </w:r>
      <w:r w:rsidRPr="00F50378">
        <w:rPr>
          <w:rFonts w:cstheme="minorHAnsi"/>
          <w:sz w:val="24"/>
          <w:szCs w:val="24"/>
        </w:rPr>
        <w:t xml:space="preserve"> in relation to </w:t>
      </w:r>
    </w:p>
    <w:p w14:paraId="06C7CFFC" w14:textId="4A5167CE" w:rsidR="00440EAC" w:rsidRPr="005B1642" w:rsidRDefault="00440EAC" w:rsidP="005B1642">
      <w:pPr>
        <w:pStyle w:val="ListParagraph"/>
        <w:numPr>
          <w:ilvl w:val="0"/>
          <w:numId w:val="4"/>
        </w:numPr>
        <w:rPr>
          <w:rFonts w:cstheme="minorHAnsi"/>
          <w:sz w:val="24"/>
          <w:szCs w:val="24"/>
        </w:rPr>
      </w:pPr>
      <w:r w:rsidRPr="005B1642">
        <w:rPr>
          <w:rFonts w:cstheme="minorHAnsi"/>
          <w:sz w:val="24"/>
          <w:szCs w:val="24"/>
        </w:rPr>
        <w:t>Parental stress and capacity</w:t>
      </w:r>
    </w:p>
    <w:p w14:paraId="300839B5" w14:textId="29551D3E" w:rsidR="00440EAC" w:rsidRPr="005B1642" w:rsidRDefault="00440EAC" w:rsidP="005B1642">
      <w:pPr>
        <w:pStyle w:val="ListParagraph"/>
        <w:numPr>
          <w:ilvl w:val="0"/>
          <w:numId w:val="4"/>
        </w:numPr>
        <w:rPr>
          <w:rFonts w:cstheme="minorHAnsi"/>
          <w:sz w:val="24"/>
          <w:szCs w:val="24"/>
        </w:rPr>
      </w:pPr>
      <w:r w:rsidRPr="005B1642">
        <w:rPr>
          <w:rFonts w:cstheme="minorHAnsi"/>
          <w:sz w:val="24"/>
          <w:szCs w:val="24"/>
        </w:rPr>
        <w:t xml:space="preserve">The importance of relationships, the presence of love, </w:t>
      </w:r>
      <w:r w:rsidR="00BF181F" w:rsidRPr="005B1642">
        <w:rPr>
          <w:rFonts w:cstheme="minorHAnsi"/>
          <w:sz w:val="24"/>
          <w:szCs w:val="24"/>
        </w:rPr>
        <w:t xml:space="preserve">family and professionals who have had a positive impact. </w:t>
      </w:r>
    </w:p>
    <w:p w14:paraId="434AA97E" w14:textId="0A10BEF5" w:rsidR="00441C41" w:rsidRPr="005B1642" w:rsidRDefault="00441C41" w:rsidP="005B1642">
      <w:pPr>
        <w:pStyle w:val="ListParagraph"/>
        <w:numPr>
          <w:ilvl w:val="0"/>
          <w:numId w:val="4"/>
        </w:numPr>
        <w:rPr>
          <w:rFonts w:cstheme="minorHAnsi"/>
          <w:sz w:val="24"/>
          <w:szCs w:val="24"/>
        </w:rPr>
      </w:pPr>
      <w:r w:rsidRPr="005B1642">
        <w:rPr>
          <w:rFonts w:cstheme="minorHAnsi"/>
          <w:sz w:val="24"/>
          <w:szCs w:val="24"/>
        </w:rPr>
        <w:t xml:space="preserve">The importance of availability of </w:t>
      </w:r>
      <w:proofErr w:type="gramStart"/>
      <w:r w:rsidR="00C43B3B" w:rsidRPr="005B1642">
        <w:rPr>
          <w:rFonts w:cstheme="minorHAnsi"/>
          <w:sz w:val="24"/>
          <w:szCs w:val="24"/>
        </w:rPr>
        <w:t>high quality</w:t>
      </w:r>
      <w:proofErr w:type="gramEnd"/>
      <w:r w:rsidR="00C43B3B" w:rsidRPr="005B1642">
        <w:rPr>
          <w:rFonts w:cstheme="minorHAnsi"/>
          <w:sz w:val="24"/>
          <w:szCs w:val="24"/>
        </w:rPr>
        <w:t xml:space="preserve"> supports</w:t>
      </w:r>
    </w:p>
    <w:p w14:paraId="76EF6472" w14:textId="6E0DA5A1" w:rsidR="00BF181F" w:rsidRPr="005B1642" w:rsidRDefault="00BF181F" w:rsidP="005B1642">
      <w:pPr>
        <w:pStyle w:val="ListParagraph"/>
        <w:numPr>
          <w:ilvl w:val="0"/>
          <w:numId w:val="4"/>
        </w:numPr>
        <w:rPr>
          <w:rFonts w:cstheme="minorHAnsi"/>
          <w:sz w:val="24"/>
          <w:szCs w:val="24"/>
        </w:rPr>
      </w:pPr>
      <w:r w:rsidRPr="005B1642">
        <w:rPr>
          <w:rFonts w:cstheme="minorHAnsi"/>
          <w:sz w:val="24"/>
          <w:szCs w:val="24"/>
        </w:rPr>
        <w:t xml:space="preserve">The </w:t>
      </w:r>
      <w:r w:rsidR="005F3353" w:rsidRPr="005B1642">
        <w:rPr>
          <w:rFonts w:cstheme="minorHAnsi"/>
          <w:sz w:val="24"/>
          <w:szCs w:val="24"/>
        </w:rPr>
        <w:t xml:space="preserve">availability, </w:t>
      </w:r>
      <w:r w:rsidRPr="005B1642">
        <w:rPr>
          <w:rFonts w:cstheme="minorHAnsi"/>
          <w:sz w:val="24"/>
          <w:szCs w:val="24"/>
        </w:rPr>
        <w:t xml:space="preserve">quality, </w:t>
      </w:r>
      <w:proofErr w:type="gramStart"/>
      <w:r w:rsidRPr="005B1642">
        <w:rPr>
          <w:rFonts w:cstheme="minorHAnsi"/>
          <w:sz w:val="24"/>
          <w:szCs w:val="24"/>
        </w:rPr>
        <w:t>size</w:t>
      </w:r>
      <w:proofErr w:type="gramEnd"/>
      <w:r w:rsidRPr="005B1642">
        <w:rPr>
          <w:rFonts w:cstheme="minorHAnsi"/>
          <w:sz w:val="24"/>
          <w:szCs w:val="24"/>
        </w:rPr>
        <w:t xml:space="preserve"> and proximity of housing</w:t>
      </w:r>
    </w:p>
    <w:p w14:paraId="1C980208" w14:textId="2E0435BA" w:rsidR="005F3353" w:rsidRPr="005B1642" w:rsidRDefault="005F3353" w:rsidP="005B1642">
      <w:pPr>
        <w:pStyle w:val="ListParagraph"/>
        <w:numPr>
          <w:ilvl w:val="0"/>
          <w:numId w:val="4"/>
        </w:numPr>
        <w:rPr>
          <w:rFonts w:cstheme="minorHAnsi"/>
          <w:sz w:val="24"/>
          <w:szCs w:val="24"/>
        </w:rPr>
      </w:pPr>
      <w:r w:rsidRPr="005B1642">
        <w:rPr>
          <w:rFonts w:cstheme="minorHAnsi"/>
          <w:sz w:val="24"/>
          <w:szCs w:val="24"/>
        </w:rPr>
        <w:t xml:space="preserve">The importance of outdoor space, green spaces, </w:t>
      </w:r>
      <w:r w:rsidR="000E01A8" w:rsidRPr="005B1642">
        <w:rPr>
          <w:rFonts w:cstheme="minorHAnsi"/>
          <w:sz w:val="24"/>
          <w:szCs w:val="24"/>
        </w:rPr>
        <w:t xml:space="preserve">places to play, and to be as children such as the library. </w:t>
      </w:r>
    </w:p>
    <w:p w14:paraId="728DFC81" w14:textId="7DFD3B36" w:rsidR="000E01A8" w:rsidRPr="005B1642" w:rsidRDefault="007E35C1" w:rsidP="005B1642">
      <w:pPr>
        <w:pStyle w:val="ListParagraph"/>
        <w:numPr>
          <w:ilvl w:val="0"/>
          <w:numId w:val="4"/>
        </w:numPr>
        <w:rPr>
          <w:rFonts w:cstheme="minorHAnsi"/>
          <w:sz w:val="24"/>
          <w:szCs w:val="24"/>
        </w:rPr>
      </w:pPr>
      <w:r w:rsidRPr="005B1642">
        <w:rPr>
          <w:rFonts w:cstheme="minorHAnsi"/>
          <w:sz w:val="24"/>
          <w:szCs w:val="24"/>
        </w:rPr>
        <w:t>Access to public transport in particular the availability</w:t>
      </w:r>
      <w:r w:rsidR="006C4368" w:rsidRPr="005B1642">
        <w:rPr>
          <w:rFonts w:cstheme="minorHAnsi"/>
          <w:sz w:val="24"/>
          <w:szCs w:val="24"/>
        </w:rPr>
        <w:t xml:space="preserve">, </w:t>
      </w:r>
      <w:proofErr w:type="gramStart"/>
      <w:r w:rsidR="00D045F2" w:rsidRPr="005B1642">
        <w:rPr>
          <w:rFonts w:cstheme="minorHAnsi"/>
          <w:sz w:val="24"/>
          <w:szCs w:val="24"/>
        </w:rPr>
        <w:t>connectivity</w:t>
      </w:r>
      <w:proofErr w:type="gramEnd"/>
      <w:r w:rsidR="006C4368" w:rsidRPr="005B1642">
        <w:rPr>
          <w:rFonts w:cstheme="minorHAnsi"/>
          <w:sz w:val="24"/>
          <w:szCs w:val="24"/>
        </w:rPr>
        <w:t xml:space="preserve"> and </w:t>
      </w:r>
      <w:r w:rsidRPr="005B1642">
        <w:rPr>
          <w:rFonts w:cstheme="minorHAnsi"/>
          <w:sz w:val="24"/>
          <w:szCs w:val="24"/>
        </w:rPr>
        <w:t>proximity of bus routes</w:t>
      </w:r>
    </w:p>
    <w:p w14:paraId="4C65B7D9" w14:textId="65C698FE" w:rsidR="006C4368" w:rsidRPr="005B1642" w:rsidRDefault="004D479C" w:rsidP="005B1642">
      <w:pPr>
        <w:pStyle w:val="ListParagraph"/>
        <w:numPr>
          <w:ilvl w:val="0"/>
          <w:numId w:val="4"/>
        </w:numPr>
        <w:rPr>
          <w:rFonts w:cstheme="minorHAnsi"/>
          <w:sz w:val="24"/>
          <w:szCs w:val="24"/>
        </w:rPr>
      </w:pPr>
      <w:r w:rsidRPr="005B1642">
        <w:rPr>
          <w:rFonts w:cstheme="minorHAnsi"/>
          <w:sz w:val="24"/>
          <w:szCs w:val="24"/>
        </w:rPr>
        <w:t>Safety in the home</w:t>
      </w:r>
      <w:r w:rsidR="00B21867" w:rsidRPr="005B1642">
        <w:rPr>
          <w:rFonts w:cstheme="minorHAnsi"/>
          <w:sz w:val="24"/>
          <w:szCs w:val="24"/>
        </w:rPr>
        <w:t>, in terms of healthy relationships, safe equipment, fire, stairgates etc</w:t>
      </w:r>
    </w:p>
    <w:p w14:paraId="5801F33A" w14:textId="77777777" w:rsidR="005B1642" w:rsidRDefault="00D045F2" w:rsidP="005B1642">
      <w:pPr>
        <w:pStyle w:val="ListParagraph"/>
        <w:numPr>
          <w:ilvl w:val="0"/>
          <w:numId w:val="4"/>
        </w:numPr>
        <w:rPr>
          <w:rFonts w:cstheme="minorHAnsi"/>
          <w:sz w:val="24"/>
          <w:szCs w:val="24"/>
        </w:rPr>
      </w:pPr>
      <w:r w:rsidRPr="005B1642">
        <w:rPr>
          <w:rFonts w:cstheme="minorHAnsi"/>
          <w:sz w:val="24"/>
          <w:szCs w:val="24"/>
        </w:rPr>
        <w:t xml:space="preserve">Safety in the community, the </w:t>
      </w:r>
      <w:proofErr w:type="gramStart"/>
      <w:r w:rsidRPr="005B1642">
        <w:rPr>
          <w:rFonts w:cstheme="minorHAnsi"/>
          <w:sz w:val="24"/>
          <w:szCs w:val="24"/>
        </w:rPr>
        <w:t>speed</w:t>
      </w:r>
      <w:proofErr w:type="gramEnd"/>
      <w:r w:rsidRPr="005B1642">
        <w:rPr>
          <w:rFonts w:cstheme="minorHAnsi"/>
          <w:sz w:val="24"/>
          <w:szCs w:val="24"/>
        </w:rPr>
        <w:t xml:space="preserve"> and dangers of cars. </w:t>
      </w:r>
    </w:p>
    <w:p w14:paraId="783A7CB0" w14:textId="521057B7" w:rsidR="00D045F2" w:rsidRPr="005B1642" w:rsidRDefault="00D045F2" w:rsidP="005B1642">
      <w:pPr>
        <w:pStyle w:val="ListParagraph"/>
        <w:numPr>
          <w:ilvl w:val="0"/>
          <w:numId w:val="4"/>
        </w:numPr>
        <w:rPr>
          <w:rFonts w:cstheme="minorHAnsi"/>
          <w:sz w:val="24"/>
          <w:szCs w:val="24"/>
        </w:rPr>
      </w:pPr>
      <w:r w:rsidRPr="005B1642">
        <w:rPr>
          <w:rFonts w:cstheme="minorHAnsi"/>
          <w:sz w:val="24"/>
          <w:szCs w:val="24"/>
        </w:rPr>
        <w:t xml:space="preserve">Access to timely early intervention and primary health care services. </w:t>
      </w:r>
    </w:p>
    <w:p w14:paraId="16F4898C" w14:textId="77777777" w:rsidR="00C50EC2" w:rsidRPr="00F50378" w:rsidRDefault="00C50EC2">
      <w:pPr>
        <w:rPr>
          <w:rFonts w:cstheme="minorHAnsi"/>
          <w:sz w:val="24"/>
          <w:szCs w:val="24"/>
        </w:rPr>
      </w:pPr>
    </w:p>
    <w:p w14:paraId="0C0BEFCD" w14:textId="231F37D8" w:rsidR="00B23B8C" w:rsidRPr="00F50378" w:rsidRDefault="004407C1">
      <w:pPr>
        <w:rPr>
          <w:rFonts w:cstheme="minorHAnsi"/>
          <w:sz w:val="24"/>
          <w:szCs w:val="24"/>
        </w:rPr>
      </w:pPr>
      <w:r w:rsidRPr="00F50378">
        <w:rPr>
          <w:rFonts w:cstheme="minorHAnsi"/>
          <w:sz w:val="24"/>
          <w:szCs w:val="24"/>
        </w:rPr>
        <w:t>Wider research and evidence that is</w:t>
      </w:r>
      <w:r w:rsidR="00C50EC2" w:rsidRPr="00F50378">
        <w:rPr>
          <w:rFonts w:cstheme="minorHAnsi"/>
          <w:sz w:val="24"/>
          <w:szCs w:val="24"/>
        </w:rPr>
        <w:t xml:space="preserve"> well documented, </w:t>
      </w:r>
      <w:r w:rsidRPr="00F50378">
        <w:rPr>
          <w:rFonts w:cstheme="minorHAnsi"/>
          <w:sz w:val="24"/>
          <w:szCs w:val="24"/>
        </w:rPr>
        <w:t xml:space="preserve">tells us that </w:t>
      </w:r>
      <w:r w:rsidR="00C50EC2" w:rsidRPr="00F50378">
        <w:rPr>
          <w:rFonts w:cstheme="minorHAnsi"/>
          <w:sz w:val="24"/>
          <w:szCs w:val="24"/>
        </w:rPr>
        <w:t>p</w:t>
      </w:r>
      <w:r w:rsidR="00B23B8C" w:rsidRPr="00F50378">
        <w:rPr>
          <w:rFonts w:cstheme="minorHAnsi"/>
          <w:sz w:val="24"/>
          <w:szCs w:val="24"/>
        </w:rPr>
        <w:t>overty</w:t>
      </w:r>
      <w:r w:rsidR="00C50EC2" w:rsidRPr="00F50378">
        <w:rPr>
          <w:rFonts w:cstheme="minorHAnsi"/>
          <w:sz w:val="24"/>
          <w:szCs w:val="24"/>
        </w:rPr>
        <w:t xml:space="preserve"> and in particularly </w:t>
      </w:r>
      <w:r w:rsidR="00B23B8C" w:rsidRPr="00F50378">
        <w:rPr>
          <w:rFonts w:cstheme="minorHAnsi"/>
          <w:sz w:val="24"/>
          <w:szCs w:val="24"/>
        </w:rPr>
        <w:t>child poverty</w:t>
      </w:r>
      <w:r w:rsidR="007A5851" w:rsidRPr="00F50378">
        <w:rPr>
          <w:rFonts w:cstheme="minorHAnsi"/>
          <w:sz w:val="24"/>
          <w:szCs w:val="24"/>
        </w:rPr>
        <w:t xml:space="preserve"> increases the risk of</w:t>
      </w:r>
      <w:r w:rsidR="00B23B8C" w:rsidRPr="00F50378">
        <w:rPr>
          <w:rFonts w:cstheme="minorHAnsi"/>
          <w:sz w:val="24"/>
          <w:szCs w:val="24"/>
        </w:rPr>
        <w:t xml:space="preserve"> adverse childhood experiences and trauma. The Cork City Health and Social P</w:t>
      </w:r>
      <w:r w:rsidR="003D3641" w:rsidRPr="00F50378">
        <w:rPr>
          <w:rFonts w:cstheme="minorHAnsi"/>
          <w:sz w:val="24"/>
          <w:szCs w:val="24"/>
        </w:rPr>
        <w:t>r</w:t>
      </w:r>
      <w:r w:rsidR="00B23B8C" w:rsidRPr="00F50378">
        <w:rPr>
          <w:rFonts w:cstheme="minorHAnsi"/>
          <w:sz w:val="24"/>
          <w:szCs w:val="24"/>
        </w:rPr>
        <w:t>of</w:t>
      </w:r>
      <w:r w:rsidR="003D3641" w:rsidRPr="00F50378">
        <w:rPr>
          <w:rFonts w:cstheme="minorHAnsi"/>
          <w:sz w:val="24"/>
          <w:szCs w:val="24"/>
        </w:rPr>
        <w:t>i</w:t>
      </w:r>
      <w:r w:rsidR="00B23B8C" w:rsidRPr="00F50378">
        <w:rPr>
          <w:rFonts w:cstheme="minorHAnsi"/>
          <w:sz w:val="24"/>
          <w:szCs w:val="24"/>
        </w:rPr>
        <w:t>le, 2018 demonstrates the</w:t>
      </w:r>
      <w:r w:rsidR="003D3641" w:rsidRPr="00F50378">
        <w:rPr>
          <w:rFonts w:cstheme="minorHAnsi"/>
          <w:sz w:val="24"/>
          <w:szCs w:val="24"/>
        </w:rPr>
        <w:t xml:space="preserve"> </w:t>
      </w:r>
      <w:r w:rsidR="007D2D28" w:rsidRPr="00F50378">
        <w:rPr>
          <w:rFonts w:cstheme="minorHAnsi"/>
          <w:sz w:val="24"/>
          <w:szCs w:val="24"/>
        </w:rPr>
        <w:t>multidimensional</w:t>
      </w:r>
      <w:r w:rsidR="003D3641" w:rsidRPr="00F50378">
        <w:rPr>
          <w:rFonts w:cstheme="minorHAnsi"/>
          <w:sz w:val="24"/>
          <w:szCs w:val="24"/>
        </w:rPr>
        <w:t xml:space="preserve"> nature of poverty and deprivation</w:t>
      </w:r>
      <w:r w:rsidR="007D2D28" w:rsidRPr="00F50378">
        <w:rPr>
          <w:rFonts w:cstheme="minorHAnsi"/>
          <w:sz w:val="24"/>
          <w:szCs w:val="24"/>
        </w:rPr>
        <w:t>, this also applies and impacts children</w:t>
      </w:r>
      <w:r w:rsidR="003128DF" w:rsidRPr="00F50378">
        <w:rPr>
          <w:rFonts w:cstheme="minorHAnsi"/>
          <w:sz w:val="24"/>
          <w:szCs w:val="24"/>
        </w:rPr>
        <w:t xml:space="preserve"> and </w:t>
      </w:r>
      <w:r w:rsidR="00B9748B" w:rsidRPr="00F50378">
        <w:rPr>
          <w:rFonts w:cstheme="minorHAnsi"/>
          <w:sz w:val="24"/>
          <w:szCs w:val="24"/>
        </w:rPr>
        <w:t>exacerbates</w:t>
      </w:r>
      <w:r w:rsidR="003128DF" w:rsidRPr="00F50378">
        <w:rPr>
          <w:rFonts w:cstheme="minorHAnsi"/>
          <w:sz w:val="24"/>
          <w:szCs w:val="24"/>
        </w:rPr>
        <w:t xml:space="preserve"> the issues that emerge locally that people are telling us about. </w:t>
      </w:r>
      <w:r w:rsidR="007A5851" w:rsidRPr="00F50378">
        <w:rPr>
          <w:rFonts w:cstheme="minorHAnsi"/>
          <w:sz w:val="24"/>
          <w:szCs w:val="24"/>
        </w:rPr>
        <w:t>So</w:t>
      </w:r>
      <w:r w:rsidR="00B9748B" w:rsidRPr="00F50378">
        <w:rPr>
          <w:rFonts w:cstheme="minorHAnsi"/>
          <w:sz w:val="24"/>
          <w:szCs w:val="24"/>
        </w:rPr>
        <w:t>,</w:t>
      </w:r>
      <w:r w:rsidR="007A5851" w:rsidRPr="00F50378">
        <w:rPr>
          <w:rFonts w:cstheme="minorHAnsi"/>
          <w:sz w:val="24"/>
          <w:szCs w:val="24"/>
        </w:rPr>
        <w:t xml:space="preserve"> as well as the everyday experience of children and families, the wider policy</w:t>
      </w:r>
      <w:r w:rsidR="00136EED">
        <w:rPr>
          <w:rFonts w:cstheme="minorHAnsi"/>
          <w:sz w:val="24"/>
          <w:szCs w:val="24"/>
        </w:rPr>
        <w:t xml:space="preserve">, </w:t>
      </w:r>
      <w:proofErr w:type="gramStart"/>
      <w:r w:rsidR="007A5851" w:rsidRPr="00F50378">
        <w:rPr>
          <w:rFonts w:cstheme="minorHAnsi"/>
          <w:sz w:val="24"/>
          <w:szCs w:val="24"/>
        </w:rPr>
        <w:t>system</w:t>
      </w:r>
      <w:proofErr w:type="gramEnd"/>
      <w:r w:rsidR="007A5851" w:rsidRPr="00F50378">
        <w:rPr>
          <w:rFonts w:cstheme="minorHAnsi"/>
          <w:sz w:val="24"/>
          <w:szCs w:val="24"/>
        </w:rPr>
        <w:t xml:space="preserve"> and environment is a factor influencing children</w:t>
      </w:r>
      <w:r w:rsidR="00EF5FB1" w:rsidRPr="00F50378">
        <w:rPr>
          <w:rFonts w:cstheme="minorHAnsi"/>
          <w:sz w:val="24"/>
          <w:szCs w:val="24"/>
        </w:rPr>
        <w:t>’</w:t>
      </w:r>
      <w:r w:rsidR="007A5851" w:rsidRPr="00F50378">
        <w:rPr>
          <w:rFonts w:cstheme="minorHAnsi"/>
          <w:sz w:val="24"/>
          <w:szCs w:val="24"/>
        </w:rPr>
        <w:t xml:space="preserve">s development, wellbeing and participation. </w:t>
      </w:r>
    </w:p>
    <w:p w14:paraId="253691CF" w14:textId="39846B26" w:rsidR="00D045F2" w:rsidRPr="00F50378" w:rsidRDefault="00D045F2">
      <w:pPr>
        <w:rPr>
          <w:rFonts w:cstheme="minorHAnsi"/>
          <w:sz w:val="24"/>
          <w:szCs w:val="24"/>
        </w:rPr>
      </w:pPr>
    </w:p>
    <w:p w14:paraId="0C911890" w14:textId="412609E6" w:rsidR="002253E3" w:rsidRPr="00136EED" w:rsidRDefault="00B9748B">
      <w:pPr>
        <w:rPr>
          <w:rFonts w:cstheme="minorHAnsi"/>
          <w:b/>
          <w:bCs/>
          <w:sz w:val="24"/>
          <w:szCs w:val="24"/>
        </w:rPr>
      </w:pPr>
      <w:r w:rsidRPr="00136EED">
        <w:rPr>
          <w:rFonts w:cstheme="minorHAnsi"/>
          <w:b/>
          <w:bCs/>
          <w:sz w:val="24"/>
          <w:szCs w:val="24"/>
        </w:rPr>
        <w:t xml:space="preserve">Submission: </w:t>
      </w:r>
    </w:p>
    <w:p w14:paraId="7FCAE1B4" w14:textId="77777777" w:rsidR="002B5080" w:rsidRPr="00136EED" w:rsidRDefault="002B5080">
      <w:pPr>
        <w:rPr>
          <w:rFonts w:cstheme="minorHAnsi"/>
          <w:b/>
          <w:bCs/>
          <w:sz w:val="24"/>
          <w:szCs w:val="24"/>
        </w:rPr>
      </w:pPr>
      <w:r w:rsidRPr="00136EED">
        <w:rPr>
          <w:rFonts w:cstheme="minorHAnsi"/>
          <w:b/>
          <w:bCs/>
          <w:sz w:val="24"/>
          <w:szCs w:val="24"/>
        </w:rPr>
        <w:t xml:space="preserve">General: </w:t>
      </w:r>
    </w:p>
    <w:p w14:paraId="6B5688AE" w14:textId="454E5121" w:rsidR="00B9748B" w:rsidRPr="00F50378" w:rsidRDefault="001040F6">
      <w:pPr>
        <w:rPr>
          <w:rFonts w:cstheme="minorHAnsi"/>
          <w:sz w:val="24"/>
          <w:szCs w:val="24"/>
        </w:rPr>
      </w:pPr>
      <w:r w:rsidRPr="00F50378">
        <w:rPr>
          <w:rFonts w:cstheme="minorHAnsi"/>
          <w:b/>
          <w:bCs/>
          <w:sz w:val="24"/>
          <w:szCs w:val="24"/>
          <w:highlight w:val="yellow"/>
        </w:rPr>
        <w:t>All</w:t>
      </w:r>
      <w:r w:rsidRPr="00F50378">
        <w:rPr>
          <w:rFonts w:cstheme="minorHAnsi"/>
          <w:sz w:val="24"/>
          <w:szCs w:val="24"/>
          <w:highlight w:val="yellow"/>
        </w:rPr>
        <w:t xml:space="preserve"> areas </w:t>
      </w:r>
      <w:r w:rsidR="008F5325" w:rsidRPr="00F50378">
        <w:rPr>
          <w:rFonts w:cstheme="minorHAnsi"/>
          <w:sz w:val="24"/>
          <w:szCs w:val="24"/>
          <w:highlight w:val="yellow"/>
        </w:rPr>
        <w:t>of policy within the plan and within the yearly implementation plans mu</w:t>
      </w:r>
      <w:r w:rsidR="00C60610" w:rsidRPr="00F50378">
        <w:rPr>
          <w:rFonts w:cstheme="minorHAnsi"/>
          <w:sz w:val="24"/>
          <w:szCs w:val="24"/>
          <w:highlight w:val="yellow"/>
        </w:rPr>
        <w:t>st</w:t>
      </w:r>
      <w:r w:rsidR="008F5325" w:rsidRPr="00F50378">
        <w:rPr>
          <w:rFonts w:cstheme="minorHAnsi"/>
          <w:sz w:val="24"/>
          <w:szCs w:val="24"/>
          <w:highlight w:val="yellow"/>
        </w:rPr>
        <w:t xml:space="preserve"> consider the needs, </w:t>
      </w:r>
      <w:proofErr w:type="gramStart"/>
      <w:r w:rsidR="008F5325" w:rsidRPr="00F50378">
        <w:rPr>
          <w:rFonts w:cstheme="minorHAnsi"/>
          <w:sz w:val="24"/>
          <w:szCs w:val="24"/>
          <w:highlight w:val="yellow"/>
        </w:rPr>
        <w:t>rights</w:t>
      </w:r>
      <w:proofErr w:type="gramEnd"/>
      <w:r w:rsidR="008F5325" w:rsidRPr="00F50378">
        <w:rPr>
          <w:rFonts w:cstheme="minorHAnsi"/>
          <w:sz w:val="24"/>
          <w:szCs w:val="24"/>
          <w:highlight w:val="yellow"/>
        </w:rPr>
        <w:t xml:space="preserve"> and participation of all children.</w:t>
      </w:r>
      <w:r w:rsidR="008F5325" w:rsidRPr="00F50378">
        <w:rPr>
          <w:rFonts w:cstheme="minorHAnsi"/>
          <w:sz w:val="24"/>
          <w:szCs w:val="24"/>
        </w:rPr>
        <w:t xml:space="preserve"> Including those </w:t>
      </w:r>
      <w:r w:rsidR="00820DB6" w:rsidRPr="00F50378">
        <w:rPr>
          <w:rFonts w:cstheme="minorHAnsi"/>
          <w:sz w:val="24"/>
          <w:szCs w:val="24"/>
        </w:rPr>
        <w:t xml:space="preserve">who are marginalised through poverty, health, </w:t>
      </w:r>
      <w:proofErr w:type="gramStart"/>
      <w:r w:rsidR="00820DB6" w:rsidRPr="00F50378">
        <w:rPr>
          <w:rFonts w:cstheme="minorHAnsi"/>
          <w:sz w:val="24"/>
          <w:szCs w:val="24"/>
        </w:rPr>
        <w:t>education</w:t>
      </w:r>
      <w:proofErr w:type="gramEnd"/>
      <w:r w:rsidR="00820DB6" w:rsidRPr="00F50378">
        <w:rPr>
          <w:rFonts w:cstheme="minorHAnsi"/>
          <w:sz w:val="24"/>
          <w:szCs w:val="24"/>
        </w:rPr>
        <w:t xml:space="preserve"> and development. </w:t>
      </w:r>
      <w:r w:rsidR="00170BC5" w:rsidRPr="00F50378">
        <w:rPr>
          <w:rFonts w:cstheme="minorHAnsi"/>
          <w:sz w:val="24"/>
          <w:szCs w:val="24"/>
        </w:rPr>
        <w:t xml:space="preserve">Policy and planning must also include </w:t>
      </w:r>
      <w:r w:rsidR="00FA74CC" w:rsidRPr="00F50378">
        <w:rPr>
          <w:rFonts w:cstheme="minorHAnsi"/>
          <w:sz w:val="24"/>
          <w:szCs w:val="24"/>
        </w:rPr>
        <w:t>neurodiversity</w:t>
      </w:r>
      <w:r w:rsidR="00170BC5" w:rsidRPr="00F50378">
        <w:rPr>
          <w:rFonts w:cstheme="minorHAnsi"/>
          <w:sz w:val="24"/>
          <w:szCs w:val="24"/>
        </w:rPr>
        <w:t xml:space="preserve">. It must also </w:t>
      </w:r>
      <w:r w:rsidR="00FA74CC" w:rsidRPr="00F50378">
        <w:rPr>
          <w:rFonts w:cstheme="minorHAnsi"/>
          <w:sz w:val="24"/>
          <w:szCs w:val="24"/>
        </w:rPr>
        <w:t>include</w:t>
      </w:r>
      <w:r w:rsidR="00170BC5" w:rsidRPr="00F50378">
        <w:rPr>
          <w:rFonts w:cstheme="minorHAnsi"/>
          <w:sz w:val="24"/>
          <w:szCs w:val="24"/>
        </w:rPr>
        <w:t xml:space="preserve"> th</w:t>
      </w:r>
      <w:r w:rsidR="00FA74CC" w:rsidRPr="00F50378">
        <w:rPr>
          <w:rFonts w:cstheme="minorHAnsi"/>
          <w:sz w:val="24"/>
          <w:szCs w:val="24"/>
        </w:rPr>
        <w:t>o</w:t>
      </w:r>
      <w:r w:rsidR="00170BC5" w:rsidRPr="00F50378">
        <w:rPr>
          <w:rFonts w:cstheme="minorHAnsi"/>
          <w:sz w:val="24"/>
          <w:szCs w:val="24"/>
        </w:rPr>
        <w:t>se who are non</w:t>
      </w:r>
      <w:r w:rsidR="00FA74CC" w:rsidRPr="00F50378">
        <w:rPr>
          <w:rFonts w:cstheme="minorHAnsi"/>
          <w:sz w:val="24"/>
          <w:szCs w:val="24"/>
        </w:rPr>
        <w:t>-</w:t>
      </w:r>
      <w:r w:rsidR="00170BC5" w:rsidRPr="00F50378">
        <w:rPr>
          <w:rFonts w:cstheme="minorHAnsi"/>
          <w:sz w:val="24"/>
          <w:szCs w:val="24"/>
        </w:rPr>
        <w:t>verbal and preverbal</w:t>
      </w:r>
      <w:r w:rsidR="00FA74CC" w:rsidRPr="00F50378">
        <w:rPr>
          <w:rFonts w:cstheme="minorHAnsi"/>
          <w:sz w:val="24"/>
          <w:szCs w:val="24"/>
        </w:rPr>
        <w:t xml:space="preserve">. </w:t>
      </w:r>
    </w:p>
    <w:p w14:paraId="2070345D" w14:textId="77777777" w:rsidR="00170BC5" w:rsidRPr="00F50378" w:rsidRDefault="00170BC5">
      <w:pPr>
        <w:rPr>
          <w:rFonts w:cstheme="minorHAnsi"/>
          <w:sz w:val="24"/>
          <w:szCs w:val="24"/>
        </w:rPr>
      </w:pPr>
    </w:p>
    <w:p w14:paraId="10854EE6" w14:textId="593908A0" w:rsidR="006B3F53" w:rsidRPr="00F50378" w:rsidRDefault="002B5080">
      <w:pPr>
        <w:rPr>
          <w:rFonts w:cstheme="minorHAnsi"/>
          <w:b/>
          <w:bCs/>
          <w:sz w:val="24"/>
          <w:szCs w:val="24"/>
        </w:rPr>
      </w:pPr>
      <w:r w:rsidRPr="00F50378">
        <w:rPr>
          <w:rFonts w:cstheme="minorHAnsi"/>
          <w:b/>
          <w:bCs/>
          <w:sz w:val="24"/>
          <w:szCs w:val="24"/>
        </w:rPr>
        <w:t>Chapter 3</w:t>
      </w:r>
      <w:r w:rsidR="003A5458">
        <w:rPr>
          <w:rFonts w:cstheme="minorHAnsi"/>
          <w:b/>
          <w:bCs/>
          <w:sz w:val="24"/>
          <w:szCs w:val="24"/>
        </w:rPr>
        <w:t>:</w:t>
      </w:r>
      <w:r w:rsidRPr="00F50378">
        <w:rPr>
          <w:rFonts w:cstheme="minorHAnsi"/>
          <w:b/>
          <w:bCs/>
          <w:sz w:val="24"/>
          <w:szCs w:val="24"/>
        </w:rPr>
        <w:t xml:space="preserve"> </w:t>
      </w:r>
      <w:r w:rsidR="00F56973" w:rsidRPr="00F50378">
        <w:rPr>
          <w:rFonts w:cstheme="minorHAnsi"/>
          <w:b/>
          <w:bCs/>
          <w:sz w:val="24"/>
          <w:szCs w:val="24"/>
        </w:rPr>
        <w:t xml:space="preserve">Delivering Homes and </w:t>
      </w:r>
      <w:proofErr w:type="gramStart"/>
      <w:r w:rsidR="00F56973" w:rsidRPr="00F50378">
        <w:rPr>
          <w:rFonts w:cstheme="minorHAnsi"/>
          <w:b/>
          <w:bCs/>
          <w:sz w:val="24"/>
          <w:szCs w:val="24"/>
        </w:rPr>
        <w:t>Communities</w:t>
      </w:r>
      <w:r w:rsidR="003042F7" w:rsidRPr="00F50378">
        <w:rPr>
          <w:rFonts w:cstheme="minorHAnsi"/>
          <w:b/>
          <w:bCs/>
          <w:sz w:val="24"/>
          <w:szCs w:val="24"/>
        </w:rPr>
        <w:t>;</w:t>
      </w:r>
      <w:proofErr w:type="gramEnd"/>
      <w:r w:rsidR="003042F7" w:rsidRPr="00F50378">
        <w:rPr>
          <w:rFonts w:cstheme="minorHAnsi"/>
          <w:b/>
          <w:bCs/>
          <w:sz w:val="24"/>
          <w:szCs w:val="24"/>
        </w:rPr>
        <w:t xml:space="preserve"> </w:t>
      </w:r>
    </w:p>
    <w:p w14:paraId="15C47307" w14:textId="39C9DF39" w:rsidR="00F56973" w:rsidRPr="00F50378" w:rsidRDefault="003042F7">
      <w:pPr>
        <w:rPr>
          <w:rFonts w:cstheme="minorHAnsi"/>
          <w:b/>
          <w:bCs/>
          <w:sz w:val="24"/>
          <w:szCs w:val="24"/>
        </w:rPr>
      </w:pPr>
      <w:r w:rsidRPr="00F50378">
        <w:rPr>
          <w:rFonts w:cstheme="minorHAnsi"/>
          <w:b/>
          <w:bCs/>
          <w:sz w:val="24"/>
          <w:szCs w:val="24"/>
        </w:rPr>
        <w:t>Delivering Homes, pp. 75 -</w:t>
      </w:r>
      <w:r w:rsidR="00790021" w:rsidRPr="00F50378">
        <w:rPr>
          <w:rFonts w:cstheme="minorHAnsi"/>
          <w:b/>
          <w:bCs/>
          <w:sz w:val="24"/>
          <w:szCs w:val="24"/>
        </w:rPr>
        <w:t>81</w:t>
      </w:r>
    </w:p>
    <w:p w14:paraId="02C47329" w14:textId="77777777" w:rsidR="00583E6F" w:rsidRPr="00F50378" w:rsidRDefault="00583E6F" w:rsidP="00583E6F">
      <w:pPr>
        <w:rPr>
          <w:rFonts w:cstheme="minorHAnsi"/>
          <w:sz w:val="24"/>
          <w:szCs w:val="24"/>
        </w:rPr>
      </w:pPr>
      <w:r w:rsidRPr="00F50378">
        <w:rPr>
          <w:rFonts w:cstheme="minorHAnsi"/>
          <w:sz w:val="24"/>
          <w:szCs w:val="24"/>
          <w:highlight w:val="yellow"/>
        </w:rPr>
        <w:t>Children must be visible in the housing section.</w:t>
      </w:r>
      <w:r w:rsidRPr="00F50378">
        <w:rPr>
          <w:rFonts w:cstheme="minorHAnsi"/>
          <w:sz w:val="24"/>
          <w:szCs w:val="24"/>
        </w:rPr>
        <w:t xml:space="preserve"> </w:t>
      </w:r>
    </w:p>
    <w:p w14:paraId="716DF9D9" w14:textId="6F20387D" w:rsidR="00790021" w:rsidRPr="00F50378" w:rsidRDefault="00790021">
      <w:pPr>
        <w:rPr>
          <w:rFonts w:cstheme="minorHAnsi"/>
          <w:sz w:val="24"/>
          <w:szCs w:val="24"/>
        </w:rPr>
      </w:pPr>
      <w:r w:rsidRPr="00F50378">
        <w:rPr>
          <w:rFonts w:cstheme="minorHAnsi"/>
          <w:sz w:val="24"/>
          <w:szCs w:val="24"/>
        </w:rPr>
        <w:t xml:space="preserve">Insertion of a specific objective for </w:t>
      </w:r>
      <w:r w:rsidR="00680CA0" w:rsidRPr="00F50378">
        <w:rPr>
          <w:rFonts w:cstheme="minorHAnsi"/>
          <w:sz w:val="24"/>
          <w:szCs w:val="24"/>
        </w:rPr>
        <w:t xml:space="preserve">needs and inclusion of all </w:t>
      </w:r>
      <w:r w:rsidRPr="00F50378">
        <w:rPr>
          <w:rFonts w:cstheme="minorHAnsi"/>
          <w:sz w:val="24"/>
          <w:szCs w:val="24"/>
        </w:rPr>
        <w:t>children and their families</w:t>
      </w:r>
      <w:r w:rsidR="00680CA0" w:rsidRPr="00F50378">
        <w:rPr>
          <w:rFonts w:cstheme="minorHAnsi"/>
          <w:sz w:val="24"/>
          <w:szCs w:val="24"/>
        </w:rPr>
        <w:t>. Quality, availability, proximity of housing is a significant factor</w:t>
      </w:r>
      <w:r w:rsidR="006D6F88" w:rsidRPr="00F50378">
        <w:rPr>
          <w:rFonts w:cstheme="minorHAnsi"/>
          <w:sz w:val="24"/>
          <w:szCs w:val="24"/>
        </w:rPr>
        <w:t xml:space="preserve"> for reducing parental stress, increasing child development opportunities, engagement in education and social participation. </w:t>
      </w:r>
    </w:p>
    <w:p w14:paraId="4223FEA2" w14:textId="741864D9" w:rsidR="006D6F88" w:rsidRPr="00F50378" w:rsidRDefault="00696132">
      <w:pPr>
        <w:rPr>
          <w:rFonts w:cstheme="minorHAnsi"/>
          <w:sz w:val="24"/>
          <w:szCs w:val="24"/>
        </w:rPr>
      </w:pPr>
      <w:proofErr w:type="gramStart"/>
      <w:r w:rsidRPr="00F50378">
        <w:rPr>
          <w:rFonts w:cstheme="minorHAnsi"/>
          <w:sz w:val="24"/>
          <w:szCs w:val="24"/>
        </w:rPr>
        <w:t>In particular we</w:t>
      </w:r>
      <w:proofErr w:type="gramEnd"/>
      <w:r w:rsidRPr="00F50378">
        <w:rPr>
          <w:rFonts w:cstheme="minorHAnsi"/>
          <w:sz w:val="24"/>
          <w:szCs w:val="24"/>
        </w:rPr>
        <w:t xml:space="preserve"> wish to see the inclusion here of children</w:t>
      </w:r>
      <w:r w:rsidR="0098417B" w:rsidRPr="00F50378">
        <w:rPr>
          <w:rFonts w:cstheme="minorHAnsi"/>
          <w:sz w:val="24"/>
          <w:szCs w:val="24"/>
        </w:rPr>
        <w:t xml:space="preserve"> who experience poverty and marginalisation, including Traveller children, migrant children, and those relocating from direct provision; </w:t>
      </w:r>
      <w:r w:rsidR="00583E6F" w:rsidRPr="00F50378">
        <w:rPr>
          <w:rFonts w:cstheme="minorHAnsi"/>
          <w:sz w:val="24"/>
          <w:szCs w:val="24"/>
        </w:rPr>
        <w:t xml:space="preserve">those with health conditions which are exacerbated by poor housing such as children with respiratory conditions. </w:t>
      </w:r>
    </w:p>
    <w:p w14:paraId="5AA56646" w14:textId="069B2589" w:rsidR="00FC0D25" w:rsidRPr="00F50378" w:rsidRDefault="00FC0D25">
      <w:pPr>
        <w:rPr>
          <w:rFonts w:cstheme="minorHAnsi"/>
          <w:sz w:val="24"/>
          <w:szCs w:val="24"/>
        </w:rPr>
      </w:pPr>
      <w:r w:rsidRPr="00F50378">
        <w:rPr>
          <w:rFonts w:cstheme="minorHAnsi"/>
          <w:b/>
          <w:bCs/>
          <w:sz w:val="24"/>
          <w:szCs w:val="24"/>
        </w:rPr>
        <w:t xml:space="preserve">Delivering </w:t>
      </w:r>
      <w:r w:rsidR="00C60610" w:rsidRPr="00F50378">
        <w:rPr>
          <w:rFonts w:cstheme="minorHAnsi"/>
          <w:b/>
          <w:bCs/>
          <w:sz w:val="24"/>
          <w:szCs w:val="24"/>
        </w:rPr>
        <w:t xml:space="preserve">Inclusive </w:t>
      </w:r>
      <w:r w:rsidR="00F538AD" w:rsidRPr="00F50378">
        <w:rPr>
          <w:rFonts w:cstheme="minorHAnsi"/>
          <w:b/>
          <w:bCs/>
          <w:sz w:val="24"/>
          <w:szCs w:val="24"/>
        </w:rPr>
        <w:t>Communities</w:t>
      </w:r>
      <w:r w:rsidR="00F538AD" w:rsidRPr="00F50378">
        <w:rPr>
          <w:rFonts w:cstheme="minorHAnsi"/>
          <w:sz w:val="24"/>
          <w:szCs w:val="24"/>
        </w:rPr>
        <w:t>; We are fully supportive of the Children and Young People objective 3.61</w:t>
      </w:r>
      <w:r w:rsidR="00B03565" w:rsidRPr="00F50378">
        <w:rPr>
          <w:rFonts w:cstheme="minorHAnsi"/>
          <w:sz w:val="24"/>
          <w:szCs w:val="24"/>
        </w:rPr>
        <w:t xml:space="preserve">, p.83. </w:t>
      </w:r>
      <w:r w:rsidR="00F538AD" w:rsidRPr="00F50378">
        <w:rPr>
          <w:rFonts w:cstheme="minorHAnsi"/>
          <w:sz w:val="24"/>
          <w:szCs w:val="24"/>
        </w:rPr>
        <w:t xml:space="preserve"> </w:t>
      </w:r>
    </w:p>
    <w:p w14:paraId="16C48A57" w14:textId="77777777" w:rsidR="009660FC" w:rsidRPr="00F50378" w:rsidRDefault="009660FC">
      <w:pPr>
        <w:rPr>
          <w:rFonts w:cstheme="minorHAnsi"/>
          <w:sz w:val="24"/>
          <w:szCs w:val="24"/>
        </w:rPr>
      </w:pPr>
    </w:p>
    <w:p w14:paraId="5DE0D44C" w14:textId="1849A9E3" w:rsidR="00C0405C" w:rsidRPr="00F50378" w:rsidRDefault="006B3F53">
      <w:pPr>
        <w:rPr>
          <w:rFonts w:cstheme="minorHAnsi"/>
          <w:b/>
          <w:bCs/>
          <w:sz w:val="24"/>
          <w:szCs w:val="24"/>
        </w:rPr>
      </w:pPr>
      <w:r w:rsidRPr="00F50378">
        <w:rPr>
          <w:rFonts w:cstheme="minorHAnsi"/>
          <w:b/>
          <w:bCs/>
          <w:sz w:val="24"/>
          <w:szCs w:val="24"/>
        </w:rPr>
        <w:t xml:space="preserve">Chapter 4 </w:t>
      </w:r>
      <w:r w:rsidR="00C0405C" w:rsidRPr="00F50378">
        <w:rPr>
          <w:rFonts w:cstheme="minorHAnsi"/>
          <w:b/>
          <w:bCs/>
          <w:sz w:val="24"/>
          <w:szCs w:val="24"/>
        </w:rPr>
        <w:t>Transport</w:t>
      </w:r>
      <w:r w:rsidRPr="00F50378">
        <w:rPr>
          <w:rFonts w:cstheme="minorHAnsi"/>
          <w:b/>
          <w:bCs/>
          <w:sz w:val="24"/>
          <w:szCs w:val="24"/>
        </w:rPr>
        <w:t xml:space="preserve"> &amp; Mobility</w:t>
      </w:r>
      <w:r w:rsidR="00FE1CB2" w:rsidRPr="00F50378">
        <w:rPr>
          <w:rFonts w:cstheme="minorHAnsi"/>
          <w:b/>
          <w:bCs/>
          <w:sz w:val="24"/>
          <w:szCs w:val="24"/>
        </w:rPr>
        <w:t xml:space="preserve"> pp. 103</w:t>
      </w:r>
      <w:r w:rsidR="00CC4913" w:rsidRPr="00F50378">
        <w:rPr>
          <w:rFonts w:cstheme="minorHAnsi"/>
          <w:b/>
          <w:bCs/>
          <w:sz w:val="24"/>
          <w:szCs w:val="24"/>
        </w:rPr>
        <w:t xml:space="preserve"> -141</w:t>
      </w:r>
    </w:p>
    <w:p w14:paraId="13EF0722" w14:textId="728CCC92" w:rsidR="009F67EA" w:rsidRPr="00F50378" w:rsidRDefault="009F67EA" w:rsidP="009F67EA">
      <w:pPr>
        <w:rPr>
          <w:rFonts w:cstheme="minorHAnsi"/>
          <w:b/>
          <w:bCs/>
          <w:sz w:val="24"/>
          <w:szCs w:val="24"/>
        </w:rPr>
      </w:pPr>
      <w:r w:rsidRPr="00F50378">
        <w:rPr>
          <w:rFonts w:cstheme="minorHAnsi"/>
          <w:b/>
          <w:bCs/>
          <w:sz w:val="24"/>
          <w:szCs w:val="24"/>
        </w:rPr>
        <w:t>New Development in areas served</w:t>
      </w:r>
      <w:r w:rsidR="00E32195" w:rsidRPr="00F50378">
        <w:rPr>
          <w:rFonts w:cstheme="minorHAnsi"/>
          <w:b/>
          <w:bCs/>
          <w:sz w:val="24"/>
          <w:szCs w:val="24"/>
        </w:rPr>
        <w:t xml:space="preserve"> </w:t>
      </w:r>
      <w:r w:rsidRPr="00F50378">
        <w:rPr>
          <w:rFonts w:cstheme="minorHAnsi"/>
          <w:b/>
          <w:bCs/>
          <w:sz w:val="24"/>
          <w:szCs w:val="24"/>
        </w:rPr>
        <w:t>by High Quality Public Transport</w:t>
      </w:r>
      <w:r w:rsidR="00E32195" w:rsidRPr="00F50378">
        <w:rPr>
          <w:rFonts w:cstheme="minorHAnsi"/>
          <w:b/>
          <w:bCs/>
          <w:sz w:val="24"/>
          <w:szCs w:val="24"/>
        </w:rPr>
        <w:t xml:space="preserve"> Objective </w:t>
      </w:r>
      <w:r w:rsidRPr="00F50378">
        <w:rPr>
          <w:rFonts w:cstheme="minorHAnsi"/>
          <w:b/>
          <w:bCs/>
          <w:sz w:val="24"/>
          <w:szCs w:val="24"/>
        </w:rPr>
        <w:t>4.75</w:t>
      </w:r>
    </w:p>
    <w:p w14:paraId="07B35076" w14:textId="6C5D317C" w:rsidR="00E32195" w:rsidRPr="00F50378" w:rsidRDefault="00E32195" w:rsidP="00427B7C">
      <w:pPr>
        <w:pStyle w:val="ListParagraph"/>
        <w:numPr>
          <w:ilvl w:val="0"/>
          <w:numId w:val="3"/>
        </w:numPr>
        <w:rPr>
          <w:rFonts w:cstheme="minorHAnsi"/>
          <w:sz w:val="24"/>
          <w:szCs w:val="24"/>
          <w:highlight w:val="yellow"/>
        </w:rPr>
      </w:pPr>
      <w:r w:rsidRPr="00F50378">
        <w:rPr>
          <w:rFonts w:cstheme="minorHAnsi"/>
          <w:sz w:val="24"/>
          <w:szCs w:val="24"/>
          <w:highlight w:val="yellow"/>
        </w:rPr>
        <w:t>This must include The Meadows area North of Knocknaheeny</w:t>
      </w:r>
      <w:r w:rsidR="00771859" w:rsidRPr="00F50378">
        <w:rPr>
          <w:rFonts w:cstheme="minorHAnsi"/>
          <w:sz w:val="24"/>
          <w:szCs w:val="24"/>
          <w:highlight w:val="yellow"/>
        </w:rPr>
        <w:t xml:space="preserve">, which requires bus services urgently to provide accessibility to growing number of residents. </w:t>
      </w:r>
    </w:p>
    <w:p w14:paraId="4E4043E7" w14:textId="1B4C4656" w:rsidR="00771859" w:rsidRPr="00F50378" w:rsidRDefault="00771859" w:rsidP="00427B7C">
      <w:pPr>
        <w:pStyle w:val="ListParagraph"/>
        <w:numPr>
          <w:ilvl w:val="0"/>
          <w:numId w:val="3"/>
        </w:numPr>
        <w:rPr>
          <w:rFonts w:cstheme="minorHAnsi"/>
          <w:sz w:val="24"/>
          <w:szCs w:val="24"/>
          <w:highlight w:val="yellow"/>
        </w:rPr>
      </w:pPr>
      <w:r w:rsidRPr="00F50378">
        <w:rPr>
          <w:rFonts w:cstheme="minorHAnsi"/>
          <w:sz w:val="24"/>
          <w:szCs w:val="24"/>
          <w:highlight w:val="yellow"/>
        </w:rPr>
        <w:t>Bus services need to connect across the northwest area of the city to the Primary Care Centre on Bakers Road</w:t>
      </w:r>
    </w:p>
    <w:p w14:paraId="583308EA" w14:textId="261CA5FB" w:rsidR="00771859" w:rsidRPr="00F50378" w:rsidRDefault="00771859" w:rsidP="00427B7C">
      <w:pPr>
        <w:pStyle w:val="ListParagraph"/>
        <w:numPr>
          <w:ilvl w:val="0"/>
          <w:numId w:val="3"/>
        </w:numPr>
        <w:rPr>
          <w:rFonts w:cstheme="minorHAnsi"/>
          <w:sz w:val="24"/>
          <w:szCs w:val="24"/>
          <w:highlight w:val="yellow"/>
        </w:rPr>
      </w:pPr>
      <w:r w:rsidRPr="00F50378">
        <w:rPr>
          <w:rFonts w:cstheme="minorHAnsi"/>
          <w:sz w:val="24"/>
          <w:szCs w:val="24"/>
          <w:highlight w:val="yellow"/>
        </w:rPr>
        <w:t xml:space="preserve">An access point from Knocknaheeny </w:t>
      </w:r>
      <w:r w:rsidR="00427B7C" w:rsidRPr="00F50378">
        <w:rPr>
          <w:rFonts w:cstheme="minorHAnsi"/>
          <w:sz w:val="24"/>
          <w:szCs w:val="24"/>
          <w:highlight w:val="yellow"/>
        </w:rPr>
        <w:t>Roundabout</w:t>
      </w:r>
      <w:r w:rsidRPr="00F50378">
        <w:rPr>
          <w:rFonts w:cstheme="minorHAnsi"/>
          <w:sz w:val="24"/>
          <w:szCs w:val="24"/>
          <w:highlight w:val="yellow"/>
        </w:rPr>
        <w:t xml:space="preserve"> to the Primary Care Centre needs to be urgently created, especially since community, health and social care services have now relocated to the premises</w:t>
      </w:r>
      <w:r w:rsidR="00EA4A15" w:rsidRPr="00F50378">
        <w:rPr>
          <w:rFonts w:cstheme="minorHAnsi"/>
          <w:sz w:val="24"/>
          <w:szCs w:val="24"/>
          <w:highlight w:val="yellow"/>
        </w:rPr>
        <w:t xml:space="preserve">. </w:t>
      </w:r>
    </w:p>
    <w:p w14:paraId="117A75F6" w14:textId="679F5264" w:rsidR="00EA4A15" w:rsidRPr="00F50378" w:rsidRDefault="00EA4A15" w:rsidP="00427B7C">
      <w:pPr>
        <w:pStyle w:val="ListParagraph"/>
        <w:numPr>
          <w:ilvl w:val="0"/>
          <w:numId w:val="3"/>
        </w:numPr>
        <w:rPr>
          <w:rFonts w:cstheme="minorHAnsi"/>
          <w:sz w:val="24"/>
          <w:szCs w:val="24"/>
          <w:highlight w:val="yellow"/>
        </w:rPr>
      </w:pPr>
      <w:r w:rsidRPr="00F50378">
        <w:rPr>
          <w:rFonts w:cstheme="minorHAnsi"/>
          <w:sz w:val="24"/>
          <w:szCs w:val="24"/>
          <w:highlight w:val="yellow"/>
        </w:rPr>
        <w:t xml:space="preserve">More flexible bus routes from the </w:t>
      </w:r>
      <w:proofErr w:type="spellStart"/>
      <w:r w:rsidRPr="00F50378">
        <w:rPr>
          <w:rFonts w:cstheme="minorHAnsi"/>
          <w:sz w:val="24"/>
          <w:szCs w:val="24"/>
          <w:highlight w:val="yellow"/>
        </w:rPr>
        <w:t>Northside</w:t>
      </w:r>
      <w:proofErr w:type="spellEnd"/>
      <w:r w:rsidRPr="00F50378">
        <w:rPr>
          <w:rFonts w:cstheme="minorHAnsi"/>
          <w:sz w:val="24"/>
          <w:szCs w:val="24"/>
          <w:highlight w:val="yellow"/>
        </w:rPr>
        <w:t xml:space="preserve"> need to be created to </w:t>
      </w:r>
      <w:r w:rsidR="00427B7C" w:rsidRPr="00F50378">
        <w:rPr>
          <w:rFonts w:cstheme="minorHAnsi"/>
          <w:sz w:val="24"/>
          <w:szCs w:val="24"/>
          <w:highlight w:val="yellow"/>
        </w:rPr>
        <w:t xml:space="preserve">and from Health, Arts, </w:t>
      </w:r>
      <w:proofErr w:type="gramStart"/>
      <w:r w:rsidR="00427B7C" w:rsidRPr="00F50378">
        <w:rPr>
          <w:rFonts w:cstheme="minorHAnsi"/>
          <w:sz w:val="24"/>
          <w:szCs w:val="24"/>
          <w:highlight w:val="yellow"/>
        </w:rPr>
        <w:t>Culture</w:t>
      </w:r>
      <w:proofErr w:type="gramEnd"/>
      <w:r w:rsidR="00427B7C" w:rsidRPr="00F50378">
        <w:rPr>
          <w:rFonts w:cstheme="minorHAnsi"/>
          <w:sz w:val="24"/>
          <w:szCs w:val="24"/>
          <w:highlight w:val="yellow"/>
        </w:rPr>
        <w:t xml:space="preserve"> and community service provision in the city centre, for all children and young people to access. </w:t>
      </w:r>
    </w:p>
    <w:p w14:paraId="1749D778" w14:textId="77777777" w:rsidR="00E32195" w:rsidRPr="00F50378" w:rsidRDefault="00E32195" w:rsidP="006B3F53">
      <w:pPr>
        <w:rPr>
          <w:rFonts w:cstheme="minorHAnsi"/>
          <w:b/>
          <w:bCs/>
          <w:sz w:val="24"/>
          <w:szCs w:val="24"/>
        </w:rPr>
      </w:pPr>
    </w:p>
    <w:p w14:paraId="438B1EEE" w14:textId="571C4E12" w:rsidR="000368C5" w:rsidRPr="00F50378" w:rsidRDefault="0095094C" w:rsidP="0095094C">
      <w:pPr>
        <w:rPr>
          <w:rFonts w:cstheme="minorHAnsi"/>
          <w:b/>
          <w:bCs/>
          <w:sz w:val="24"/>
          <w:szCs w:val="24"/>
        </w:rPr>
      </w:pPr>
      <w:r w:rsidRPr="00F50378">
        <w:rPr>
          <w:rFonts w:cstheme="minorHAnsi"/>
          <w:b/>
          <w:bCs/>
          <w:sz w:val="24"/>
          <w:szCs w:val="24"/>
        </w:rPr>
        <w:t>Chapter 6: Blue and Green Infrastructure</w:t>
      </w:r>
      <w:r w:rsidR="000368C5" w:rsidRPr="00F50378">
        <w:rPr>
          <w:rFonts w:cstheme="minorHAnsi"/>
          <w:b/>
          <w:bCs/>
          <w:sz w:val="24"/>
          <w:szCs w:val="24"/>
        </w:rPr>
        <w:t xml:space="preserve">, Open Space and Diversity pp. 163 – </w:t>
      </w:r>
      <w:r w:rsidR="006E0113" w:rsidRPr="00F50378">
        <w:rPr>
          <w:rFonts w:cstheme="minorHAnsi"/>
          <w:b/>
          <w:bCs/>
          <w:sz w:val="24"/>
          <w:szCs w:val="24"/>
        </w:rPr>
        <w:t>214</w:t>
      </w:r>
    </w:p>
    <w:p w14:paraId="394AFA6F" w14:textId="2514B48F" w:rsidR="000E1AC9" w:rsidRPr="00F50378" w:rsidRDefault="000E1AC9" w:rsidP="000E1AC9">
      <w:pPr>
        <w:rPr>
          <w:rFonts w:cstheme="minorHAnsi"/>
          <w:b/>
          <w:bCs/>
          <w:sz w:val="24"/>
          <w:szCs w:val="24"/>
        </w:rPr>
      </w:pPr>
      <w:r w:rsidRPr="00F50378">
        <w:rPr>
          <w:rFonts w:cstheme="minorHAnsi"/>
          <w:b/>
          <w:bCs/>
          <w:sz w:val="24"/>
          <w:szCs w:val="24"/>
        </w:rPr>
        <w:t>Trees &amp; Urban Woodland</w:t>
      </w:r>
      <w:r w:rsidRPr="00F50378">
        <w:rPr>
          <w:rFonts w:cstheme="minorHAnsi"/>
          <w:b/>
          <w:bCs/>
          <w:sz w:val="24"/>
          <w:szCs w:val="24"/>
        </w:rPr>
        <w:t xml:space="preserve">: </w:t>
      </w:r>
      <w:r w:rsidRPr="00F50378">
        <w:rPr>
          <w:rFonts w:cstheme="minorHAnsi"/>
          <w:b/>
          <w:bCs/>
          <w:sz w:val="24"/>
          <w:szCs w:val="24"/>
        </w:rPr>
        <w:t>Objective 6.5</w:t>
      </w:r>
      <w:r w:rsidRPr="00F50378">
        <w:rPr>
          <w:rFonts w:cstheme="minorHAnsi"/>
          <w:b/>
          <w:bCs/>
          <w:sz w:val="24"/>
          <w:szCs w:val="24"/>
        </w:rPr>
        <w:t xml:space="preserve"> p. </w:t>
      </w:r>
      <w:r w:rsidR="005E6B98" w:rsidRPr="00F50378">
        <w:rPr>
          <w:rFonts w:cstheme="minorHAnsi"/>
          <w:b/>
          <w:bCs/>
          <w:sz w:val="24"/>
          <w:szCs w:val="24"/>
        </w:rPr>
        <w:t>207</w:t>
      </w:r>
    </w:p>
    <w:p w14:paraId="533BB0E0" w14:textId="5353D993" w:rsidR="00A545C3" w:rsidRPr="00F50378" w:rsidRDefault="005E6B98" w:rsidP="000E1AC9">
      <w:pPr>
        <w:rPr>
          <w:rFonts w:cstheme="minorHAnsi"/>
          <w:sz w:val="24"/>
          <w:szCs w:val="24"/>
        </w:rPr>
      </w:pPr>
      <w:r w:rsidRPr="00F50378">
        <w:rPr>
          <w:rFonts w:cstheme="minorHAnsi"/>
          <w:sz w:val="24"/>
          <w:szCs w:val="24"/>
          <w:highlight w:val="yellow"/>
        </w:rPr>
        <w:t xml:space="preserve">With significant urban development associated mostly with housing and mobility infrastructure </w:t>
      </w:r>
      <w:r w:rsidR="003274FE">
        <w:rPr>
          <w:rFonts w:cstheme="minorHAnsi"/>
          <w:sz w:val="24"/>
          <w:szCs w:val="24"/>
          <w:highlight w:val="yellow"/>
        </w:rPr>
        <w:t>i</w:t>
      </w:r>
      <w:r w:rsidRPr="00F50378">
        <w:rPr>
          <w:rFonts w:cstheme="minorHAnsi"/>
          <w:sz w:val="24"/>
          <w:szCs w:val="24"/>
          <w:highlight w:val="yellow"/>
        </w:rPr>
        <w:t>n the Northwest area of Cork City, it is very important that alongside this, land</w:t>
      </w:r>
      <w:r w:rsidR="00400B80" w:rsidRPr="00F50378">
        <w:rPr>
          <w:rFonts w:cstheme="minorHAnsi"/>
          <w:sz w:val="24"/>
          <w:szCs w:val="24"/>
          <w:highlight w:val="yellow"/>
        </w:rPr>
        <w:t>scaping, tree planting and biodiversity is incorporated.</w:t>
      </w:r>
      <w:r w:rsidR="00400B80" w:rsidRPr="00F50378">
        <w:rPr>
          <w:rFonts w:cstheme="minorHAnsi"/>
          <w:sz w:val="24"/>
          <w:szCs w:val="24"/>
        </w:rPr>
        <w:t xml:space="preserve"> The health and wellbeing benefits are well documented. It has been observed by the LGT team that new estates </w:t>
      </w:r>
      <w:r w:rsidR="00A545C3" w:rsidRPr="00F50378">
        <w:rPr>
          <w:rFonts w:cstheme="minorHAnsi"/>
          <w:sz w:val="24"/>
          <w:szCs w:val="24"/>
        </w:rPr>
        <w:t>constructed</w:t>
      </w:r>
      <w:r w:rsidR="00225CBF" w:rsidRPr="00F50378">
        <w:rPr>
          <w:rFonts w:cstheme="minorHAnsi"/>
          <w:sz w:val="24"/>
          <w:szCs w:val="24"/>
        </w:rPr>
        <w:t xml:space="preserve"> in the last 15 years across the </w:t>
      </w:r>
      <w:proofErr w:type="spellStart"/>
      <w:r w:rsidR="00A545C3" w:rsidRPr="00F50378">
        <w:rPr>
          <w:rFonts w:cstheme="minorHAnsi"/>
          <w:sz w:val="24"/>
          <w:szCs w:val="24"/>
        </w:rPr>
        <w:t>N</w:t>
      </w:r>
      <w:r w:rsidR="00225CBF" w:rsidRPr="00F50378">
        <w:rPr>
          <w:rFonts w:cstheme="minorHAnsi"/>
          <w:sz w:val="24"/>
          <w:szCs w:val="24"/>
        </w:rPr>
        <w:t>orthside</w:t>
      </w:r>
      <w:proofErr w:type="spellEnd"/>
      <w:r w:rsidR="00225CBF" w:rsidRPr="00F50378">
        <w:rPr>
          <w:rFonts w:cstheme="minorHAnsi"/>
          <w:sz w:val="24"/>
          <w:szCs w:val="24"/>
        </w:rPr>
        <w:t xml:space="preserve">, do not have sufficient planting or design with this regard. And with the </w:t>
      </w:r>
      <w:r w:rsidR="00A545C3" w:rsidRPr="00F50378">
        <w:rPr>
          <w:rFonts w:cstheme="minorHAnsi"/>
          <w:sz w:val="24"/>
          <w:szCs w:val="24"/>
        </w:rPr>
        <w:t xml:space="preserve">absence of front gardens in current design, the public realm consideration to this is increasingly more important. </w:t>
      </w:r>
    </w:p>
    <w:p w14:paraId="73EBEF0A" w14:textId="4ED5F57B" w:rsidR="006E0113" w:rsidRPr="00F50378" w:rsidRDefault="00FA0F11" w:rsidP="0095094C">
      <w:pPr>
        <w:rPr>
          <w:rFonts w:cstheme="minorHAnsi"/>
          <w:b/>
          <w:bCs/>
          <w:sz w:val="24"/>
          <w:szCs w:val="24"/>
        </w:rPr>
      </w:pPr>
      <w:r w:rsidRPr="00F50378">
        <w:rPr>
          <w:rFonts w:cstheme="minorHAnsi"/>
          <w:b/>
          <w:bCs/>
          <w:sz w:val="24"/>
          <w:szCs w:val="24"/>
        </w:rPr>
        <w:t>Objectives 6.</w:t>
      </w:r>
      <w:r w:rsidR="00D560FC" w:rsidRPr="00F50378">
        <w:rPr>
          <w:rFonts w:cstheme="minorHAnsi"/>
          <w:b/>
          <w:bCs/>
          <w:sz w:val="24"/>
          <w:szCs w:val="24"/>
        </w:rPr>
        <w:t>17 to 620 pp. 211-212</w:t>
      </w:r>
    </w:p>
    <w:p w14:paraId="2FE2E4CC" w14:textId="21460A1D" w:rsidR="0095094C" w:rsidRPr="00F50378" w:rsidRDefault="00633571" w:rsidP="0095094C">
      <w:pPr>
        <w:rPr>
          <w:rFonts w:cstheme="minorHAnsi"/>
          <w:sz w:val="24"/>
          <w:szCs w:val="24"/>
          <w:highlight w:val="yellow"/>
        </w:rPr>
      </w:pPr>
      <w:r w:rsidRPr="00F50378">
        <w:rPr>
          <w:rFonts w:cstheme="minorHAnsi"/>
          <w:sz w:val="24"/>
          <w:szCs w:val="24"/>
          <w:highlight w:val="yellow"/>
        </w:rPr>
        <w:t xml:space="preserve">These objectives must specifically refer to children (including infants and young children) young people, their </w:t>
      </w:r>
      <w:proofErr w:type="gramStart"/>
      <w:r w:rsidRPr="00F50378">
        <w:rPr>
          <w:rFonts w:cstheme="minorHAnsi"/>
          <w:sz w:val="24"/>
          <w:szCs w:val="24"/>
          <w:highlight w:val="yellow"/>
        </w:rPr>
        <w:t>parents</w:t>
      </w:r>
      <w:proofErr w:type="gramEnd"/>
      <w:r w:rsidRPr="00F50378">
        <w:rPr>
          <w:rFonts w:cstheme="minorHAnsi"/>
          <w:sz w:val="24"/>
          <w:szCs w:val="24"/>
          <w:highlight w:val="yellow"/>
        </w:rPr>
        <w:t xml:space="preserve"> and caregivers. </w:t>
      </w:r>
    </w:p>
    <w:p w14:paraId="16FEBA60" w14:textId="1D4D4918" w:rsidR="00633571" w:rsidRPr="00F50378" w:rsidRDefault="00633571" w:rsidP="0095094C">
      <w:pPr>
        <w:rPr>
          <w:rFonts w:cstheme="minorHAnsi"/>
          <w:sz w:val="24"/>
          <w:szCs w:val="24"/>
        </w:rPr>
      </w:pPr>
      <w:r w:rsidRPr="00F50378">
        <w:rPr>
          <w:rFonts w:cstheme="minorHAnsi"/>
          <w:sz w:val="24"/>
          <w:szCs w:val="24"/>
          <w:highlight w:val="yellow"/>
        </w:rPr>
        <w:t xml:space="preserve">They must include positive safety planning measures, so ensure open spaces and recreational facilities </w:t>
      </w:r>
      <w:r w:rsidR="000D02AF" w:rsidRPr="00F50378">
        <w:rPr>
          <w:rFonts w:cstheme="minorHAnsi"/>
          <w:sz w:val="24"/>
          <w:szCs w:val="24"/>
          <w:highlight w:val="yellow"/>
        </w:rPr>
        <w:t>can be utilised by all ages and abilities and interests.</w:t>
      </w:r>
      <w:r w:rsidR="000D02AF" w:rsidRPr="00F50378">
        <w:rPr>
          <w:rFonts w:cstheme="minorHAnsi"/>
          <w:sz w:val="24"/>
          <w:szCs w:val="24"/>
        </w:rPr>
        <w:t xml:space="preserve"> </w:t>
      </w:r>
    </w:p>
    <w:p w14:paraId="1B052C94" w14:textId="77777777" w:rsidR="00184D25" w:rsidRPr="00F50378" w:rsidRDefault="000D02AF" w:rsidP="0095094C">
      <w:pPr>
        <w:rPr>
          <w:rFonts w:cstheme="minorHAnsi"/>
          <w:sz w:val="24"/>
          <w:szCs w:val="24"/>
        </w:rPr>
      </w:pPr>
      <w:r w:rsidRPr="00F50378">
        <w:rPr>
          <w:rFonts w:cstheme="minorHAnsi"/>
          <w:sz w:val="24"/>
          <w:szCs w:val="24"/>
        </w:rPr>
        <w:t>Considering that play does not only occur with the presence of “playgrounds”</w:t>
      </w:r>
      <w:r w:rsidR="00184D25" w:rsidRPr="00F50378">
        <w:rPr>
          <w:rFonts w:cstheme="minorHAnsi"/>
          <w:sz w:val="24"/>
          <w:szCs w:val="24"/>
        </w:rPr>
        <w:t xml:space="preserve">. </w:t>
      </w:r>
      <w:r w:rsidR="00184D25" w:rsidRPr="00F50378">
        <w:rPr>
          <w:rFonts w:cstheme="minorHAnsi"/>
          <w:sz w:val="24"/>
          <w:szCs w:val="24"/>
          <w:highlight w:val="yellow"/>
        </w:rPr>
        <w:t>Open spaces should facilitate free, child led play, connection and interaction with parents and caregivers and the environment around them.</w:t>
      </w:r>
    </w:p>
    <w:p w14:paraId="38F9D76A" w14:textId="22CC2569" w:rsidR="000D02AF" w:rsidRPr="00F50378" w:rsidRDefault="00184D25" w:rsidP="0095094C">
      <w:pPr>
        <w:rPr>
          <w:rFonts w:cstheme="minorHAnsi"/>
          <w:sz w:val="24"/>
          <w:szCs w:val="24"/>
        </w:rPr>
      </w:pPr>
      <w:r w:rsidRPr="00F50378">
        <w:rPr>
          <w:rFonts w:cstheme="minorHAnsi"/>
          <w:sz w:val="24"/>
          <w:szCs w:val="24"/>
        </w:rPr>
        <w:t>A full assessment and re-evaluation of Kilmore Park should take place and urgently bring back suitable appropriate infrastructure</w:t>
      </w:r>
      <w:r w:rsidR="006B44EA">
        <w:rPr>
          <w:rFonts w:cstheme="minorHAnsi"/>
          <w:sz w:val="24"/>
          <w:szCs w:val="24"/>
        </w:rPr>
        <w:t xml:space="preserve"> and landscaping</w:t>
      </w:r>
      <w:r w:rsidRPr="00F50378">
        <w:rPr>
          <w:rFonts w:cstheme="minorHAnsi"/>
          <w:sz w:val="24"/>
          <w:szCs w:val="24"/>
        </w:rPr>
        <w:t xml:space="preserve"> for ALL ages and abilities and interests. Consultation with children should be a part of this. </w:t>
      </w:r>
    </w:p>
    <w:p w14:paraId="351AD4F9" w14:textId="77777777" w:rsidR="00184D25" w:rsidRPr="00F50378" w:rsidRDefault="00184D25" w:rsidP="0095094C">
      <w:pPr>
        <w:rPr>
          <w:rFonts w:cstheme="minorHAnsi"/>
          <w:sz w:val="24"/>
          <w:szCs w:val="24"/>
        </w:rPr>
      </w:pPr>
    </w:p>
    <w:p w14:paraId="2639043D" w14:textId="0DB53355" w:rsidR="00DD3920" w:rsidRPr="00F50378" w:rsidRDefault="00917BEF" w:rsidP="006B3F53">
      <w:pPr>
        <w:rPr>
          <w:rFonts w:cstheme="minorHAnsi"/>
          <w:b/>
          <w:bCs/>
          <w:sz w:val="24"/>
          <w:szCs w:val="24"/>
        </w:rPr>
      </w:pPr>
      <w:r w:rsidRPr="00F50378">
        <w:rPr>
          <w:rFonts w:cstheme="minorHAnsi"/>
          <w:b/>
          <w:bCs/>
          <w:sz w:val="24"/>
          <w:szCs w:val="24"/>
        </w:rPr>
        <w:t xml:space="preserve">Chapter 10: Key Grow Areas and Neighbourhood </w:t>
      </w:r>
      <w:r w:rsidR="00000B98" w:rsidRPr="00F50378">
        <w:rPr>
          <w:rFonts w:cstheme="minorHAnsi"/>
          <w:b/>
          <w:bCs/>
          <w:sz w:val="24"/>
          <w:szCs w:val="24"/>
        </w:rPr>
        <w:t xml:space="preserve">Development Sites, pp. 207 - </w:t>
      </w:r>
      <w:r w:rsidR="00911CAE" w:rsidRPr="00F50378">
        <w:rPr>
          <w:rFonts w:cstheme="minorHAnsi"/>
          <w:b/>
          <w:bCs/>
          <w:sz w:val="24"/>
          <w:szCs w:val="24"/>
        </w:rPr>
        <w:t>444</w:t>
      </w:r>
    </w:p>
    <w:p w14:paraId="74ABD677" w14:textId="43A17711" w:rsidR="008756E3" w:rsidRPr="00F50378" w:rsidRDefault="008756E3" w:rsidP="00ED7AF7">
      <w:pPr>
        <w:rPr>
          <w:rFonts w:cstheme="minorHAnsi"/>
          <w:sz w:val="24"/>
          <w:szCs w:val="24"/>
        </w:rPr>
      </w:pPr>
      <w:r w:rsidRPr="00F50378">
        <w:rPr>
          <w:rFonts w:cstheme="minorHAnsi"/>
          <w:sz w:val="24"/>
          <w:szCs w:val="24"/>
          <w:highlight w:val="yellow"/>
        </w:rPr>
        <w:t xml:space="preserve">There is no mention in this chapter of the Northwest Regeneration </w:t>
      </w:r>
      <w:proofErr w:type="spellStart"/>
      <w:r w:rsidRPr="00F50378">
        <w:rPr>
          <w:rFonts w:cstheme="minorHAnsi"/>
          <w:sz w:val="24"/>
          <w:szCs w:val="24"/>
          <w:highlight w:val="yellow"/>
        </w:rPr>
        <w:t>MasterPlan</w:t>
      </w:r>
      <w:proofErr w:type="spellEnd"/>
      <w:r w:rsidRPr="00F50378">
        <w:rPr>
          <w:rFonts w:cstheme="minorHAnsi"/>
          <w:sz w:val="24"/>
          <w:szCs w:val="24"/>
        </w:rPr>
        <w:t xml:space="preserve">, which during the lifetime of this Development Plan will need to be completed and </w:t>
      </w:r>
      <w:r w:rsidR="00DB6AB7" w:rsidRPr="00F50378">
        <w:rPr>
          <w:rFonts w:cstheme="minorHAnsi"/>
          <w:sz w:val="24"/>
          <w:szCs w:val="24"/>
        </w:rPr>
        <w:t>prioritised</w:t>
      </w:r>
      <w:r w:rsidRPr="00F50378">
        <w:rPr>
          <w:rFonts w:cstheme="minorHAnsi"/>
          <w:sz w:val="24"/>
          <w:szCs w:val="24"/>
        </w:rPr>
        <w:t xml:space="preserve">. This is </w:t>
      </w:r>
      <w:proofErr w:type="gramStart"/>
      <w:r w:rsidRPr="00F50378">
        <w:rPr>
          <w:rFonts w:cstheme="minorHAnsi"/>
          <w:sz w:val="24"/>
          <w:szCs w:val="24"/>
        </w:rPr>
        <w:t>really important</w:t>
      </w:r>
      <w:proofErr w:type="gramEnd"/>
      <w:r w:rsidRPr="00F50378">
        <w:rPr>
          <w:rFonts w:cstheme="minorHAnsi"/>
          <w:sz w:val="24"/>
          <w:szCs w:val="24"/>
        </w:rPr>
        <w:t xml:space="preserve"> in terms of the </w:t>
      </w:r>
      <w:proofErr w:type="spellStart"/>
      <w:r w:rsidRPr="00F50378">
        <w:rPr>
          <w:rFonts w:cstheme="minorHAnsi"/>
          <w:sz w:val="24"/>
          <w:szCs w:val="24"/>
        </w:rPr>
        <w:t>longterm</w:t>
      </w:r>
      <w:proofErr w:type="spellEnd"/>
      <w:r w:rsidRPr="00F50378">
        <w:rPr>
          <w:rFonts w:cstheme="minorHAnsi"/>
          <w:sz w:val="24"/>
          <w:szCs w:val="24"/>
        </w:rPr>
        <w:t xml:space="preserve"> experience of children in their community, opportunity for mix tenancies and the overall development of the area. </w:t>
      </w:r>
    </w:p>
    <w:p w14:paraId="19BF44C5" w14:textId="226FE909" w:rsidR="00ED7AF7" w:rsidRPr="00F50378" w:rsidRDefault="008756E3" w:rsidP="00ED7AF7">
      <w:pPr>
        <w:rPr>
          <w:rFonts w:cstheme="minorHAnsi"/>
          <w:b/>
          <w:bCs/>
          <w:sz w:val="24"/>
          <w:szCs w:val="24"/>
        </w:rPr>
      </w:pPr>
      <w:r w:rsidRPr="00F50378">
        <w:rPr>
          <w:rFonts w:cstheme="minorHAnsi"/>
          <w:b/>
          <w:bCs/>
          <w:sz w:val="24"/>
          <w:szCs w:val="24"/>
        </w:rPr>
        <w:t xml:space="preserve">Objective </w:t>
      </w:r>
      <w:r w:rsidR="00ED7AF7" w:rsidRPr="00F50378">
        <w:rPr>
          <w:rFonts w:cstheme="minorHAnsi"/>
          <w:b/>
          <w:bCs/>
          <w:sz w:val="24"/>
          <w:szCs w:val="24"/>
        </w:rPr>
        <w:t xml:space="preserve">13. </w:t>
      </w:r>
      <w:proofErr w:type="spellStart"/>
      <w:r w:rsidR="00ED7AF7" w:rsidRPr="00F50378">
        <w:rPr>
          <w:rFonts w:cstheme="minorHAnsi"/>
          <w:b/>
          <w:bCs/>
          <w:sz w:val="24"/>
          <w:szCs w:val="24"/>
        </w:rPr>
        <w:t>Hollyhill</w:t>
      </w:r>
      <w:proofErr w:type="spellEnd"/>
      <w:r w:rsidRPr="00F50378">
        <w:rPr>
          <w:rFonts w:cstheme="minorHAnsi"/>
          <w:b/>
          <w:bCs/>
          <w:sz w:val="24"/>
          <w:szCs w:val="24"/>
        </w:rPr>
        <w:t xml:space="preserve">, </w:t>
      </w:r>
      <w:r w:rsidR="00ED7AF7" w:rsidRPr="00F50378">
        <w:rPr>
          <w:rFonts w:cstheme="minorHAnsi"/>
          <w:b/>
          <w:bCs/>
          <w:sz w:val="24"/>
          <w:szCs w:val="24"/>
        </w:rPr>
        <w:t>10.327</w:t>
      </w:r>
      <w:r w:rsidR="00E0789E" w:rsidRPr="00F50378">
        <w:rPr>
          <w:rFonts w:cstheme="minorHAnsi"/>
          <w:b/>
          <w:bCs/>
          <w:sz w:val="24"/>
          <w:szCs w:val="24"/>
        </w:rPr>
        <w:t xml:space="preserve">, p. </w:t>
      </w:r>
      <w:r w:rsidR="00754B99" w:rsidRPr="00F50378">
        <w:rPr>
          <w:rFonts w:cstheme="minorHAnsi"/>
          <w:b/>
          <w:bCs/>
          <w:sz w:val="24"/>
          <w:szCs w:val="24"/>
        </w:rPr>
        <w:t xml:space="preserve">424. </w:t>
      </w:r>
    </w:p>
    <w:p w14:paraId="16912E19" w14:textId="3AE8E087" w:rsidR="006B3F53" w:rsidRPr="00F50378" w:rsidRDefault="008756E3" w:rsidP="00ED7AF7">
      <w:pPr>
        <w:rPr>
          <w:rFonts w:cstheme="minorHAnsi"/>
          <w:sz w:val="24"/>
          <w:szCs w:val="24"/>
        </w:rPr>
      </w:pPr>
      <w:r w:rsidRPr="00F50378">
        <w:rPr>
          <w:rFonts w:cstheme="minorHAnsi"/>
          <w:sz w:val="24"/>
          <w:szCs w:val="24"/>
          <w:highlight w:val="yellow"/>
        </w:rPr>
        <w:t xml:space="preserve">As well as retail considerations, the development of </w:t>
      </w:r>
      <w:proofErr w:type="spellStart"/>
      <w:r w:rsidRPr="00F50378">
        <w:rPr>
          <w:rFonts w:cstheme="minorHAnsi"/>
          <w:sz w:val="24"/>
          <w:szCs w:val="24"/>
          <w:highlight w:val="yellow"/>
        </w:rPr>
        <w:t>Hollyhill</w:t>
      </w:r>
      <w:proofErr w:type="spellEnd"/>
      <w:r w:rsidRPr="00F50378">
        <w:rPr>
          <w:rFonts w:cstheme="minorHAnsi"/>
          <w:sz w:val="24"/>
          <w:szCs w:val="24"/>
          <w:highlight w:val="yellow"/>
        </w:rPr>
        <w:t xml:space="preserve"> as an Urban centre</w:t>
      </w:r>
      <w:r w:rsidR="000E3D95">
        <w:rPr>
          <w:rFonts w:cstheme="minorHAnsi"/>
          <w:sz w:val="24"/>
          <w:szCs w:val="24"/>
          <w:highlight w:val="yellow"/>
        </w:rPr>
        <w:t xml:space="preserve"> requires</w:t>
      </w:r>
      <w:r w:rsidR="00D50F5E" w:rsidRPr="00F50378">
        <w:rPr>
          <w:rFonts w:cstheme="minorHAnsi"/>
          <w:sz w:val="24"/>
          <w:szCs w:val="24"/>
          <w:highlight w:val="yellow"/>
        </w:rPr>
        <w:t xml:space="preserve"> a full review of the roundabout, and intersection of the two main roads. They are hostile to pedestrians, </w:t>
      </w:r>
      <w:r w:rsidR="00E1186E" w:rsidRPr="00F50378">
        <w:rPr>
          <w:rFonts w:cstheme="minorHAnsi"/>
          <w:sz w:val="24"/>
          <w:szCs w:val="24"/>
          <w:highlight w:val="yellow"/>
        </w:rPr>
        <w:t xml:space="preserve">and the area is </w:t>
      </w:r>
      <w:proofErr w:type="gramStart"/>
      <w:r w:rsidR="00E1186E" w:rsidRPr="00F50378">
        <w:rPr>
          <w:rFonts w:cstheme="minorHAnsi"/>
          <w:sz w:val="24"/>
          <w:szCs w:val="24"/>
          <w:highlight w:val="yellow"/>
        </w:rPr>
        <w:t>becoming  a</w:t>
      </w:r>
      <w:proofErr w:type="gramEnd"/>
      <w:r w:rsidR="00E1186E" w:rsidRPr="00F50378">
        <w:rPr>
          <w:rFonts w:cstheme="minorHAnsi"/>
          <w:sz w:val="24"/>
          <w:szCs w:val="24"/>
          <w:highlight w:val="yellow"/>
        </w:rPr>
        <w:t xml:space="preserve"> major through road from Blarney to the City, with no benefit locally. Children have a sense of the risk associated with the </w:t>
      </w:r>
      <w:r w:rsidR="003A119C" w:rsidRPr="00F50378">
        <w:rPr>
          <w:rFonts w:cstheme="minorHAnsi"/>
          <w:sz w:val="24"/>
          <w:szCs w:val="24"/>
          <w:highlight w:val="yellow"/>
        </w:rPr>
        <w:t xml:space="preserve">presence, </w:t>
      </w:r>
      <w:proofErr w:type="gramStart"/>
      <w:r w:rsidR="003A119C" w:rsidRPr="00F50378">
        <w:rPr>
          <w:rFonts w:cstheme="minorHAnsi"/>
          <w:sz w:val="24"/>
          <w:szCs w:val="24"/>
          <w:highlight w:val="yellow"/>
        </w:rPr>
        <w:t>volume</w:t>
      </w:r>
      <w:proofErr w:type="gramEnd"/>
      <w:r w:rsidR="003A119C" w:rsidRPr="00F50378">
        <w:rPr>
          <w:rFonts w:cstheme="minorHAnsi"/>
          <w:sz w:val="24"/>
          <w:szCs w:val="24"/>
          <w:highlight w:val="yellow"/>
        </w:rPr>
        <w:t xml:space="preserve"> and speed of cars, which should be addressed through a traffic management strategy. The area needs landscaping and become much more child</w:t>
      </w:r>
      <w:r w:rsidR="000B363D">
        <w:rPr>
          <w:rFonts w:cstheme="minorHAnsi"/>
          <w:sz w:val="24"/>
          <w:szCs w:val="24"/>
          <w:highlight w:val="yellow"/>
        </w:rPr>
        <w:t xml:space="preserve">, </w:t>
      </w:r>
      <w:r w:rsidR="003A119C" w:rsidRPr="00F50378">
        <w:rPr>
          <w:rFonts w:cstheme="minorHAnsi"/>
          <w:sz w:val="24"/>
          <w:szCs w:val="24"/>
          <w:highlight w:val="yellow"/>
        </w:rPr>
        <w:t>family</w:t>
      </w:r>
      <w:r w:rsidR="00E0789E" w:rsidRPr="00F50378">
        <w:rPr>
          <w:rFonts w:cstheme="minorHAnsi"/>
          <w:sz w:val="24"/>
          <w:szCs w:val="24"/>
          <w:highlight w:val="yellow"/>
        </w:rPr>
        <w:t xml:space="preserve"> and public </w:t>
      </w:r>
      <w:r w:rsidR="00A600EC" w:rsidRPr="00F50378">
        <w:rPr>
          <w:rFonts w:cstheme="minorHAnsi"/>
          <w:sz w:val="24"/>
          <w:szCs w:val="24"/>
          <w:highlight w:val="yellow"/>
        </w:rPr>
        <w:t>friendly in</w:t>
      </w:r>
      <w:r w:rsidR="003A119C" w:rsidRPr="00F50378">
        <w:rPr>
          <w:rFonts w:cstheme="minorHAnsi"/>
          <w:sz w:val="24"/>
          <w:szCs w:val="24"/>
          <w:highlight w:val="yellow"/>
        </w:rPr>
        <w:t xml:space="preserve"> general. </w:t>
      </w:r>
      <w:proofErr w:type="gramStart"/>
      <w:r w:rsidR="003A119C" w:rsidRPr="00F50378">
        <w:rPr>
          <w:rFonts w:cstheme="minorHAnsi"/>
          <w:sz w:val="24"/>
          <w:szCs w:val="24"/>
          <w:highlight w:val="yellow"/>
        </w:rPr>
        <w:t>The use of high metal fencing,</w:t>
      </w:r>
      <w:proofErr w:type="gramEnd"/>
      <w:r w:rsidR="003A119C" w:rsidRPr="00F50378">
        <w:rPr>
          <w:rFonts w:cstheme="minorHAnsi"/>
          <w:sz w:val="24"/>
          <w:szCs w:val="24"/>
          <w:highlight w:val="yellow"/>
        </w:rPr>
        <w:t xml:space="preserve"> </w:t>
      </w:r>
      <w:r w:rsidR="00E0789E" w:rsidRPr="00F50378">
        <w:rPr>
          <w:rFonts w:cstheme="minorHAnsi"/>
          <w:sz w:val="24"/>
          <w:szCs w:val="24"/>
          <w:highlight w:val="yellow"/>
        </w:rPr>
        <w:t>needs to end, and a more respectful, design approach to be built upon.</w:t>
      </w:r>
      <w:r w:rsidR="00E0789E" w:rsidRPr="00F50378">
        <w:rPr>
          <w:rFonts w:cstheme="minorHAnsi"/>
          <w:sz w:val="24"/>
          <w:szCs w:val="24"/>
        </w:rPr>
        <w:t xml:space="preserve"> </w:t>
      </w:r>
    </w:p>
    <w:p w14:paraId="3119E7C6" w14:textId="49DD5977" w:rsidR="00C50759" w:rsidRPr="00F50378" w:rsidRDefault="00C50759">
      <w:pPr>
        <w:rPr>
          <w:rFonts w:cstheme="minorHAnsi"/>
          <w:sz w:val="24"/>
          <w:szCs w:val="24"/>
        </w:rPr>
      </w:pPr>
    </w:p>
    <w:p w14:paraId="4BBE0F75" w14:textId="77777777" w:rsidR="00C50759" w:rsidRPr="00F50378" w:rsidRDefault="00C50759">
      <w:pPr>
        <w:rPr>
          <w:rFonts w:cstheme="minorHAnsi"/>
          <w:sz w:val="24"/>
          <w:szCs w:val="24"/>
        </w:rPr>
      </w:pPr>
    </w:p>
    <w:p w14:paraId="7617D958" w14:textId="0BF9FEE1" w:rsidR="00E45DF0" w:rsidRPr="00F50378" w:rsidRDefault="00E45DF0">
      <w:pPr>
        <w:rPr>
          <w:rFonts w:cstheme="minorHAnsi"/>
          <w:sz w:val="24"/>
          <w:szCs w:val="24"/>
        </w:rPr>
      </w:pPr>
      <w:r w:rsidRPr="00F50378">
        <w:rPr>
          <w:rFonts w:cstheme="minorHAnsi"/>
          <w:sz w:val="24"/>
          <w:szCs w:val="24"/>
        </w:rPr>
        <w:br w:type="page"/>
      </w:r>
    </w:p>
    <w:p w14:paraId="66BE0B55" w14:textId="77777777" w:rsidR="000B363D" w:rsidRDefault="000B363D">
      <w:pPr>
        <w:rPr>
          <w:rFonts w:cstheme="minorHAnsi"/>
          <w:sz w:val="24"/>
          <w:szCs w:val="24"/>
        </w:rPr>
      </w:pPr>
      <w:r w:rsidRPr="000B363D">
        <w:rPr>
          <w:rFonts w:cstheme="minorHAnsi"/>
          <w:b/>
          <w:bCs/>
          <w:sz w:val="24"/>
          <w:szCs w:val="24"/>
        </w:rPr>
        <w:lastRenderedPageBreak/>
        <w:t>References</w:t>
      </w:r>
      <w:r>
        <w:rPr>
          <w:rFonts w:cstheme="minorHAnsi"/>
          <w:sz w:val="24"/>
          <w:szCs w:val="24"/>
        </w:rPr>
        <w:t xml:space="preserve"> </w:t>
      </w:r>
    </w:p>
    <w:p w14:paraId="099F6BD1" w14:textId="77777777" w:rsidR="000B363D" w:rsidRPr="00F50378" w:rsidRDefault="000B363D">
      <w:pPr>
        <w:rPr>
          <w:rFonts w:cstheme="minorHAnsi"/>
          <w:sz w:val="24"/>
          <w:szCs w:val="24"/>
        </w:rPr>
      </w:pPr>
      <w:r w:rsidRPr="00F50378">
        <w:rPr>
          <w:rFonts w:cstheme="minorHAnsi"/>
          <w:sz w:val="24"/>
          <w:szCs w:val="24"/>
        </w:rPr>
        <w:t xml:space="preserve">Cork City Profile 2018; A Statistical and Geographical Profile of Cork City Local Authority Area Focused on Health and Social Inclusion: </w:t>
      </w:r>
      <w:hyperlink r:id="rId6" w:history="1">
        <w:r w:rsidRPr="00F50378">
          <w:rPr>
            <w:rStyle w:val="Hyperlink"/>
            <w:rFonts w:cstheme="minorHAnsi"/>
            <w:color w:val="auto"/>
            <w:sz w:val="24"/>
            <w:szCs w:val="24"/>
          </w:rPr>
          <w:t>https://corkhealthycities.com/publications/cork-city-profile-2018/</w:t>
        </w:r>
      </w:hyperlink>
    </w:p>
    <w:p w14:paraId="43F7EEF7" w14:textId="77777777" w:rsidR="000B363D" w:rsidRPr="00F50378" w:rsidRDefault="000B363D">
      <w:pPr>
        <w:rPr>
          <w:rFonts w:cstheme="minorHAnsi"/>
          <w:sz w:val="24"/>
          <w:szCs w:val="24"/>
        </w:rPr>
      </w:pPr>
      <w:r w:rsidRPr="00F50378">
        <w:rPr>
          <w:rFonts w:cstheme="minorHAnsi"/>
          <w:sz w:val="24"/>
          <w:szCs w:val="24"/>
        </w:rPr>
        <w:t xml:space="preserve">Let’s Grow Together! Infant &amp; Childhood Partnerships CLG “Many Voices” Report (2021) </w:t>
      </w:r>
      <w:hyperlink r:id="rId7" w:history="1">
        <w:r w:rsidRPr="00F50378">
          <w:rPr>
            <w:rStyle w:val="Hyperlink"/>
            <w:rFonts w:cstheme="minorHAnsi"/>
            <w:color w:val="auto"/>
            <w:sz w:val="24"/>
            <w:szCs w:val="24"/>
          </w:rPr>
          <w:t>https://letsgrowtogether.ie/wp-content/uploads/2021/06/Many-Voices-of-Lets-Grow-Together.pdf</w:t>
        </w:r>
      </w:hyperlink>
    </w:p>
    <w:p w14:paraId="199762DC" w14:textId="77777777" w:rsidR="000B363D" w:rsidRPr="00F50378" w:rsidRDefault="000B363D">
      <w:pPr>
        <w:rPr>
          <w:rFonts w:cstheme="minorHAnsi"/>
          <w:sz w:val="24"/>
          <w:szCs w:val="24"/>
        </w:rPr>
      </w:pPr>
      <w:r w:rsidRPr="00F50378">
        <w:rPr>
          <w:rFonts w:cstheme="minorHAnsi"/>
          <w:sz w:val="24"/>
          <w:szCs w:val="24"/>
        </w:rPr>
        <w:t xml:space="preserve">Let’s Grow Together! Infant &amp; Childhood Partnerships CLG </w:t>
      </w:r>
      <w:r w:rsidRPr="00F50378">
        <w:rPr>
          <w:rFonts w:cstheme="minorHAnsi"/>
          <w:sz w:val="24"/>
          <w:szCs w:val="24"/>
        </w:rPr>
        <w:t>“Strategic Plan 2021-2025</w:t>
      </w:r>
      <w:r w:rsidRPr="00F50378">
        <w:rPr>
          <w:rFonts w:cstheme="minorHAnsi"/>
          <w:sz w:val="24"/>
          <w:szCs w:val="24"/>
        </w:rPr>
        <w:t xml:space="preserve"> (2021) </w:t>
      </w:r>
      <w:hyperlink r:id="rId8" w:history="1">
        <w:r w:rsidRPr="00F50378">
          <w:rPr>
            <w:rStyle w:val="Hyperlink"/>
            <w:rFonts w:cstheme="minorHAnsi"/>
            <w:color w:val="auto"/>
            <w:sz w:val="24"/>
            <w:szCs w:val="24"/>
          </w:rPr>
          <w:t>https://letsgrowtogether.ie/wp-content/uploads/2021/06/LetsGrowTogether_Strategic-Plan-2021-25.pdf</w:t>
        </w:r>
      </w:hyperlink>
    </w:p>
    <w:p w14:paraId="5FB83F54" w14:textId="77777777" w:rsidR="000B363D" w:rsidRPr="00F50378" w:rsidRDefault="000B363D" w:rsidP="00B6272C">
      <w:pPr>
        <w:spacing w:line="276" w:lineRule="auto"/>
        <w:rPr>
          <w:rFonts w:cstheme="minorHAnsi"/>
          <w:bCs/>
          <w:sz w:val="24"/>
          <w:szCs w:val="24"/>
        </w:rPr>
      </w:pPr>
      <w:r w:rsidRPr="00F50378">
        <w:rPr>
          <w:rFonts w:cstheme="minorHAnsi"/>
          <w:sz w:val="24"/>
          <w:szCs w:val="24"/>
        </w:rPr>
        <w:t>Let’s Grow Together! Infant &amp; Childhood Partnerships CLG “</w:t>
      </w:r>
      <w:r w:rsidRPr="00F50378">
        <w:rPr>
          <w:rFonts w:cstheme="minorHAnsi"/>
          <w:bCs/>
          <w:sz w:val="24"/>
          <w:szCs w:val="24"/>
        </w:rPr>
        <w:t xml:space="preserve">The impact of Covid-19 </w:t>
      </w:r>
    </w:p>
    <w:p w14:paraId="3A625634" w14:textId="77777777" w:rsidR="000B363D" w:rsidRPr="00F50378" w:rsidRDefault="000B363D">
      <w:pPr>
        <w:rPr>
          <w:rFonts w:cstheme="minorHAnsi"/>
          <w:sz w:val="24"/>
          <w:szCs w:val="24"/>
        </w:rPr>
      </w:pPr>
      <w:r w:rsidRPr="00F50378">
        <w:rPr>
          <w:rFonts w:cstheme="minorHAnsi"/>
          <w:sz w:val="24"/>
          <w:szCs w:val="24"/>
        </w:rPr>
        <w:t xml:space="preserve">Marmot (2010). Fair society, healthy lives. The Marmot Review. Strategic Review of Health Inequalities in England post-2010. Available from: www.gov.uk </w:t>
      </w:r>
    </w:p>
    <w:p w14:paraId="6991D6D0" w14:textId="77777777" w:rsidR="000B363D" w:rsidRPr="00F50378" w:rsidRDefault="000B363D">
      <w:pPr>
        <w:rPr>
          <w:rFonts w:cstheme="minorHAnsi"/>
          <w:sz w:val="24"/>
          <w:szCs w:val="24"/>
        </w:rPr>
      </w:pPr>
      <w:r w:rsidRPr="00F50378">
        <w:rPr>
          <w:rFonts w:cstheme="minorHAnsi"/>
          <w:sz w:val="24"/>
          <w:szCs w:val="24"/>
        </w:rPr>
        <w:t xml:space="preserve">Nugent, K. (2015). Speech delivered at the Joint Oireachtas Committee on Health and Children on 12th Nov 2015. Available from: www.oireachtas.ie/en/debates/debate/joint_ </w:t>
      </w:r>
      <w:proofErr w:type="spellStart"/>
      <w:r w:rsidRPr="00F50378">
        <w:rPr>
          <w:rFonts w:cstheme="minorHAnsi"/>
          <w:sz w:val="24"/>
          <w:szCs w:val="24"/>
        </w:rPr>
        <w:t>committee_on_health_and_children</w:t>
      </w:r>
      <w:proofErr w:type="spellEnd"/>
      <w:r w:rsidRPr="00F50378">
        <w:rPr>
          <w:rFonts w:cstheme="minorHAnsi"/>
          <w:sz w:val="24"/>
          <w:szCs w:val="24"/>
        </w:rPr>
        <w:t xml:space="preserve">/2015-11-12/2/ </w:t>
      </w:r>
    </w:p>
    <w:p w14:paraId="1AEAE62C" w14:textId="77777777" w:rsidR="000B363D" w:rsidRPr="00F50378" w:rsidRDefault="000B363D" w:rsidP="00B6272C">
      <w:pPr>
        <w:spacing w:line="276" w:lineRule="auto"/>
        <w:rPr>
          <w:rFonts w:cstheme="minorHAnsi"/>
          <w:bCs/>
          <w:sz w:val="24"/>
          <w:szCs w:val="24"/>
        </w:rPr>
      </w:pPr>
      <w:r w:rsidRPr="00F50378">
        <w:rPr>
          <w:rFonts w:cstheme="minorHAnsi"/>
          <w:bCs/>
          <w:sz w:val="24"/>
          <w:szCs w:val="24"/>
        </w:rPr>
        <w:t>on children and families involved in Let’s Grow Together! Infant &amp; Childhood Partnerships CLG</w:t>
      </w:r>
      <w:r w:rsidRPr="00F50378">
        <w:rPr>
          <w:rFonts w:cstheme="minorHAnsi"/>
          <w:bCs/>
          <w:sz w:val="24"/>
          <w:szCs w:val="24"/>
        </w:rPr>
        <w:t xml:space="preserve">” -Forthcoming Publication </w:t>
      </w:r>
    </w:p>
    <w:p w14:paraId="408CDC15" w14:textId="77777777" w:rsidR="000B363D" w:rsidRPr="00F50378" w:rsidRDefault="000B363D">
      <w:pPr>
        <w:rPr>
          <w:rFonts w:cstheme="minorHAnsi"/>
          <w:sz w:val="24"/>
          <w:szCs w:val="24"/>
        </w:rPr>
      </w:pPr>
      <w:r w:rsidRPr="00F50378">
        <w:rPr>
          <w:rFonts w:cstheme="minorHAnsi"/>
          <w:sz w:val="24"/>
          <w:szCs w:val="24"/>
        </w:rPr>
        <w:t xml:space="preserve">PEIN. (2019) The foundations of a healthy adult life are laid in early childhood. Policy Paper. October 2019. Prevention and Early Intervention Network. Available from: </w:t>
      </w:r>
      <w:r w:rsidRPr="00F50378">
        <w:rPr>
          <w:rFonts w:cstheme="minorHAnsi"/>
          <w:sz w:val="24"/>
          <w:szCs w:val="24"/>
        </w:rPr>
        <w:fldChar w:fldCharType="begin"/>
      </w:r>
      <w:ins w:id="2" w:author="Katherine  Harford" w:date="2021-10-04T08:34:00Z">
        <w:r w:rsidRPr="00F50378">
          <w:rPr>
            <w:rFonts w:cstheme="minorHAnsi"/>
            <w:sz w:val="24"/>
            <w:szCs w:val="24"/>
          </w:rPr>
          <w:instrText xml:space="preserve"> HYPERLINK "http://</w:instrText>
        </w:r>
      </w:ins>
      <w:r w:rsidRPr="00F50378">
        <w:rPr>
          <w:rFonts w:cstheme="minorHAnsi"/>
          <w:sz w:val="24"/>
          <w:szCs w:val="24"/>
        </w:rPr>
        <w:instrText>www.pein.ie/wp-content/uploads/2019/09/PEIN-Child-Health-Policy-Paper_EveryChildhood-Lasts-a-Lifetime_2019-10.pdf</w:instrText>
      </w:r>
      <w:ins w:id="3" w:author="Katherine  Harford" w:date="2021-10-04T08:34:00Z">
        <w:r w:rsidRPr="00F50378">
          <w:rPr>
            <w:rFonts w:cstheme="minorHAnsi"/>
            <w:sz w:val="24"/>
            <w:szCs w:val="24"/>
          </w:rPr>
          <w:instrText xml:space="preserve">" </w:instrText>
        </w:r>
      </w:ins>
      <w:r w:rsidRPr="00F50378">
        <w:rPr>
          <w:rFonts w:cstheme="minorHAnsi"/>
          <w:sz w:val="24"/>
          <w:szCs w:val="24"/>
        </w:rPr>
        <w:fldChar w:fldCharType="separate"/>
      </w:r>
      <w:r w:rsidRPr="00F50378">
        <w:rPr>
          <w:rStyle w:val="Hyperlink"/>
          <w:rFonts w:cstheme="minorHAnsi"/>
          <w:color w:val="auto"/>
          <w:sz w:val="24"/>
          <w:szCs w:val="24"/>
        </w:rPr>
        <w:t>www.pein.ie/wp-content/uploads/2019/09/PEIN-Child-Health-Policy-Paper_EveryChildhood-Lasts-a-Lifetime_2019-10.pdf</w:t>
      </w:r>
      <w:r w:rsidRPr="00F50378">
        <w:rPr>
          <w:rFonts w:cstheme="minorHAnsi"/>
          <w:sz w:val="24"/>
          <w:szCs w:val="24"/>
        </w:rPr>
        <w:fldChar w:fldCharType="end"/>
      </w:r>
    </w:p>
    <w:p w14:paraId="5DDA60DE" w14:textId="5C6DE3E9" w:rsidR="009F17CD" w:rsidRPr="00F50378" w:rsidRDefault="009F17CD">
      <w:pPr>
        <w:rPr>
          <w:rFonts w:cstheme="minorHAnsi"/>
          <w:sz w:val="24"/>
          <w:szCs w:val="24"/>
        </w:rPr>
      </w:pPr>
    </w:p>
    <w:p w14:paraId="2BB5EB85" w14:textId="77777777" w:rsidR="005C0B14" w:rsidRDefault="005C0B14"/>
    <w:sectPr w:rsidR="005C0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D7B06"/>
    <w:multiLevelType w:val="hybridMultilevel"/>
    <w:tmpl w:val="BEB47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AF73BCD"/>
    <w:multiLevelType w:val="hybridMultilevel"/>
    <w:tmpl w:val="BEC651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62740BF"/>
    <w:multiLevelType w:val="hybridMultilevel"/>
    <w:tmpl w:val="5B52E1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Harford">
    <w15:presenceInfo w15:providerId="AD" w15:userId="S::katherine@letsgrowtogether.ie::ac95e5e6-2361-49f0-9633-99acfef9eb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F4"/>
    <w:rsid w:val="00000B98"/>
    <w:rsid w:val="000368C5"/>
    <w:rsid w:val="000B363D"/>
    <w:rsid w:val="000D0254"/>
    <w:rsid w:val="000D02AF"/>
    <w:rsid w:val="000D77A2"/>
    <w:rsid w:val="000E01A8"/>
    <w:rsid w:val="000E1AC9"/>
    <w:rsid w:val="000E3D95"/>
    <w:rsid w:val="001040F6"/>
    <w:rsid w:val="00111059"/>
    <w:rsid w:val="00136EED"/>
    <w:rsid w:val="00163F60"/>
    <w:rsid w:val="00170BC5"/>
    <w:rsid w:val="00184D25"/>
    <w:rsid w:val="0020014D"/>
    <w:rsid w:val="00202DBE"/>
    <w:rsid w:val="002253E3"/>
    <w:rsid w:val="00225CBF"/>
    <w:rsid w:val="002B5080"/>
    <w:rsid w:val="002C2BA1"/>
    <w:rsid w:val="003042F7"/>
    <w:rsid w:val="00304D59"/>
    <w:rsid w:val="003128DF"/>
    <w:rsid w:val="003274FE"/>
    <w:rsid w:val="003614D8"/>
    <w:rsid w:val="003A119C"/>
    <w:rsid w:val="003A5458"/>
    <w:rsid w:val="003D3641"/>
    <w:rsid w:val="00400B80"/>
    <w:rsid w:val="00427B7C"/>
    <w:rsid w:val="004407C1"/>
    <w:rsid w:val="00440EAC"/>
    <w:rsid w:val="00441C41"/>
    <w:rsid w:val="00472D87"/>
    <w:rsid w:val="004D479C"/>
    <w:rsid w:val="00546012"/>
    <w:rsid w:val="00583E6F"/>
    <w:rsid w:val="005B1642"/>
    <w:rsid w:val="005C0B14"/>
    <w:rsid w:val="005E6B98"/>
    <w:rsid w:val="005F3353"/>
    <w:rsid w:val="00610C0A"/>
    <w:rsid w:val="00633571"/>
    <w:rsid w:val="00680CA0"/>
    <w:rsid w:val="00696132"/>
    <w:rsid w:val="006B3F53"/>
    <w:rsid w:val="006B44EA"/>
    <w:rsid w:val="006C4368"/>
    <w:rsid w:val="006D6F88"/>
    <w:rsid w:val="006E0113"/>
    <w:rsid w:val="006E73A0"/>
    <w:rsid w:val="00754B99"/>
    <w:rsid w:val="00771859"/>
    <w:rsid w:val="007730B4"/>
    <w:rsid w:val="00777114"/>
    <w:rsid w:val="00790021"/>
    <w:rsid w:val="007A5851"/>
    <w:rsid w:val="007D2D28"/>
    <w:rsid w:val="007E35C1"/>
    <w:rsid w:val="008038FB"/>
    <w:rsid w:val="00820DB6"/>
    <w:rsid w:val="00840CEC"/>
    <w:rsid w:val="0084114B"/>
    <w:rsid w:val="00863ED4"/>
    <w:rsid w:val="008756E3"/>
    <w:rsid w:val="008975F2"/>
    <w:rsid w:val="008F5325"/>
    <w:rsid w:val="00911CAE"/>
    <w:rsid w:val="00917BEF"/>
    <w:rsid w:val="0092267D"/>
    <w:rsid w:val="00934FA9"/>
    <w:rsid w:val="0095094C"/>
    <w:rsid w:val="009660FC"/>
    <w:rsid w:val="0098417B"/>
    <w:rsid w:val="00984C2A"/>
    <w:rsid w:val="009F17CD"/>
    <w:rsid w:val="009F6087"/>
    <w:rsid w:val="009F67EA"/>
    <w:rsid w:val="00A545C3"/>
    <w:rsid w:val="00A56D81"/>
    <w:rsid w:val="00A600EC"/>
    <w:rsid w:val="00AA3388"/>
    <w:rsid w:val="00B03565"/>
    <w:rsid w:val="00B21867"/>
    <w:rsid w:val="00B23B8C"/>
    <w:rsid w:val="00B324D0"/>
    <w:rsid w:val="00B6272C"/>
    <w:rsid w:val="00B75CCB"/>
    <w:rsid w:val="00B9748B"/>
    <w:rsid w:val="00BF181F"/>
    <w:rsid w:val="00C0405C"/>
    <w:rsid w:val="00C041DD"/>
    <w:rsid w:val="00C43B3B"/>
    <w:rsid w:val="00C50759"/>
    <w:rsid w:val="00C50EC2"/>
    <w:rsid w:val="00C60610"/>
    <w:rsid w:val="00C9493E"/>
    <w:rsid w:val="00CA4FB4"/>
    <w:rsid w:val="00CC4913"/>
    <w:rsid w:val="00D045F2"/>
    <w:rsid w:val="00D50F5E"/>
    <w:rsid w:val="00D560FC"/>
    <w:rsid w:val="00D916E7"/>
    <w:rsid w:val="00DB6AB7"/>
    <w:rsid w:val="00DC6DBF"/>
    <w:rsid w:val="00DC6DF4"/>
    <w:rsid w:val="00DD3920"/>
    <w:rsid w:val="00E0789E"/>
    <w:rsid w:val="00E1186E"/>
    <w:rsid w:val="00E32195"/>
    <w:rsid w:val="00E45DF0"/>
    <w:rsid w:val="00E46F76"/>
    <w:rsid w:val="00EA4A15"/>
    <w:rsid w:val="00ED7AF7"/>
    <w:rsid w:val="00EF5FB1"/>
    <w:rsid w:val="00EF619B"/>
    <w:rsid w:val="00F16528"/>
    <w:rsid w:val="00F50378"/>
    <w:rsid w:val="00F519AA"/>
    <w:rsid w:val="00F538AD"/>
    <w:rsid w:val="00F56973"/>
    <w:rsid w:val="00FA0F11"/>
    <w:rsid w:val="00FA5975"/>
    <w:rsid w:val="00FA74CC"/>
    <w:rsid w:val="00FC0D25"/>
    <w:rsid w:val="00FD49C7"/>
    <w:rsid w:val="00FE1C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FEC8"/>
  <w15:chartTrackingRefBased/>
  <w15:docId w15:val="{0068B220-5F65-4ABC-A9A9-FC81C15A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F4"/>
  </w:style>
  <w:style w:type="paragraph" w:styleId="Heading2">
    <w:name w:val="heading 2"/>
    <w:basedOn w:val="Normal"/>
    <w:next w:val="Normal"/>
    <w:link w:val="Heading2Char"/>
    <w:uiPriority w:val="9"/>
    <w:semiHidden/>
    <w:unhideWhenUsed/>
    <w:qFormat/>
    <w:rsid w:val="00FD49C7"/>
    <w:pPr>
      <w:keepNext/>
      <w:keepLines/>
      <w:spacing w:before="360" w:after="80" w:line="240" w:lineRule="auto"/>
      <w:outlineLvl w:val="1"/>
    </w:pPr>
    <w:rPr>
      <w:rFonts w:ascii="Times New Roman" w:eastAsia="Times New Roman" w:hAnsi="Times New Roman" w:cs="Times New Roman"/>
      <w: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DF0"/>
    <w:rPr>
      <w:color w:val="0563C1" w:themeColor="hyperlink"/>
      <w:u w:val="single"/>
    </w:rPr>
  </w:style>
  <w:style w:type="character" w:styleId="UnresolvedMention">
    <w:name w:val="Unresolved Mention"/>
    <w:basedOn w:val="DefaultParagraphFont"/>
    <w:uiPriority w:val="99"/>
    <w:semiHidden/>
    <w:unhideWhenUsed/>
    <w:rsid w:val="00E45DF0"/>
    <w:rPr>
      <w:color w:val="605E5C"/>
      <w:shd w:val="clear" w:color="auto" w:fill="E1DFDD"/>
    </w:rPr>
  </w:style>
  <w:style w:type="character" w:customStyle="1" w:styleId="Heading2Char">
    <w:name w:val="Heading 2 Char"/>
    <w:basedOn w:val="DefaultParagraphFont"/>
    <w:link w:val="Heading2"/>
    <w:uiPriority w:val="9"/>
    <w:semiHidden/>
    <w:rsid w:val="00FD49C7"/>
    <w:rPr>
      <w:rFonts w:ascii="Times New Roman" w:eastAsia="Times New Roman" w:hAnsi="Times New Roman" w:cs="Times New Roman"/>
      <w:b/>
      <w:sz w:val="36"/>
      <w:szCs w:val="36"/>
      <w:lang w:eastAsia="en-GB"/>
    </w:rPr>
  </w:style>
  <w:style w:type="paragraph" w:styleId="ListParagraph">
    <w:name w:val="List Paragraph"/>
    <w:basedOn w:val="Normal"/>
    <w:uiPriority w:val="34"/>
    <w:qFormat/>
    <w:rsid w:val="00FD49C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29986">
      <w:bodyDiv w:val="1"/>
      <w:marLeft w:val="0"/>
      <w:marRight w:val="0"/>
      <w:marTop w:val="0"/>
      <w:marBottom w:val="0"/>
      <w:divBdr>
        <w:top w:val="none" w:sz="0" w:space="0" w:color="auto"/>
        <w:left w:val="none" w:sz="0" w:space="0" w:color="auto"/>
        <w:bottom w:val="none" w:sz="0" w:space="0" w:color="auto"/>
        <w:right w:val="none" w:sz="0" w:space="0" w:color="auto"/>
      </w:divBdr>
    </w:div>
    <w:div w:id="732579184">
      <w:bodyDiv w:val="1"/>
      <w:marLeft w:val="0"/>
      <w:marRight w:val="0"/>
      <w:marTop w:val="0"/>
      <w:marBottom w:val="0"/>
      <w:divBdr>
        <w:top w:val="none" w:sz="0" w:space="0" w:color="auto"/>
        <w:left w:val="none" w:sz="0" w:space="0" w:color="auto"/>
        <w:bottom w:val="none" w:sz="0" w:space="0" w:color="auto"/>
        <w:right w:val="none" w:sz="0" w:space="0" w:color="auto"/>
      </w:divBdr>
    </w:div>
    <w:div w:id="9932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growtogether.ie/wp-content/uploads/2021/06/LetsGrowTogether_Strategic-Plan-2021-25.pdf" TargetMode="External"/><Relationship Id="rId3" Type="http://schemas.openxmlformats.org/officeDocument/2006/relationships/settings" Target="settings.xml"/><Relationship Id="rId7" Type="http://schemas.openxmlformats.org/officeDocument/2006/relationships/hyperlink" Target="https://letsgrowtogether.ie/wp-content/uploads/2021/06/Many-Voices-of-Lets-Grow-Togeth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khealthycities.com/publications/cork-city-profile-2018/" TargetMode="External"/><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8</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Harford</dc:creator>
  <cp:keywords/>
  <dc:description/>
  <cp:lastModifiedBy>Katherine  Harford</cp:lastModifiedBy>
  <cp:revision>126</cp:revision>
  <dcterms:created xsi:type="dcterms:W3CDTF">2021-10-04T07:21:00Z</dcterms:created>
  <dcterms:modified xsi:type="dcterms:W3CDTF">2021-10-04T13:33:00Z</dcterms:modified>
</cp:coreProperties>
</file>